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50632" w14:textId="77777777" w:rsidR="00C65568" w:rsidRPr="00EA3D0C" w:rsidRDefault="00C65568" w:rsidP="00C65568">
      <w:pPr>
        <w:jc w:val="center"/>
        <w:rPr>
          <w:rFonts w:cs="Arial"/>
          <w:b/>
          <w:caps/>
          <w:sz w:val="28"/>
          <w:szCs w:val="28"/>
          <w:u w:val="single"/>
        </w:rPr>
      </w:pPr>
      <w:r w:rsidRPr="00EA3D0C">
        <w:rPr>
          <w:rFonts w:cs="Arial"/>
          <w:b/>
          <w:caps/>
          <w:sz w:val="28"/>
          <w:szCs w:val="28"/>
          <w:u w:val="single"/>
        </w:rPr>
        <w:t>ARDS and North Down Borough Council</w:t>
      </w:r>
    </w:p>
    <w:p w14:paraId="795B6CC0" w14:textId="77777777" w:rsidR="00C65568" w:rsidRPr="00EA3D0C" w:rsidRDefault="00C65568" w:rsidP="00C65568">
      <w:pPr>
        <w:rPr>
          <w:rFonts w:cs="Arial"/>
          <w:b/>
          <w:caps/>
          <w:szCs w:val="24"/>
          <w:u w:val="single"/>
        </w:rPr>
      </w:pPr>
    </w:p>
    <w:p w14:paraId="4367F19E" w14:textId="6849D17A" w:rsidR="00C65568" w:rsidRDefault="00C65568" w:rsidP="00C65568">
      <w:pPr>
        <w:rPr>
          <w:rFonts w:cs="Arial"/>
        </w:rPr>
      </w:pPr>
      <w:r w:rsidRPr="00600EA9">
        <w:t xml:space="preserve">A </w:t>
      </w:r>
      <w:r>
        <w:t xml:space="preserve">hybrid </w:t>
      </w:r>
      <w:r>
        <w:rPr>
          <w:rFonts w:cs="Arial"/>
        </w:rPr>
        <w:t xml:space="preserve">(in person and via Zoom) </w:t>
      </w:r>
      <w:r w:rsidRPr="00600EA9">
        <w:t xml:space="preserve">meeting of the </w:t>
      </w:r>
      <w:r>
        <w:t xml:space="preserve">Place and Prosperity Committee </w:t>
      </w:r>
      <w:r w:rsidRPr="00600EA9">
        <w:t xml:space="preserve">was held </w:t>
      </w:r>
      <w:r>
        <w:t>at the Council Chamber, Church Street, Newtownards o</w:t>
      </w:r>
      <w:r w:rsidRPr="00600EA9">
        <w:t>n</w:t>
      </w:r>
      <w:r w:rsidR="0021299B">
        <w:t xml:space="preserve"> Thursday</w:t>
      </w:r>
      <w:r w:rsidRPr="00600EA9">
        <w:t xml:space="preserve"> </w:t>
      </w:r>
      <w:r w:rsidR="002517BF">
        <w:rPr>
          <w:rFonts w:cs="Arial"/>
        </w:rPr>
        <w:t>5 February</w:t>
      </w:r>
      <w:r w:rsidR="00902AAE">
        <w:rPr>
          <w:rFonts w:cs="Arial"/>
        </w:rPr>
        <w:t xml:space="preserve"> 2026</w:t>
      </w:r>
      <w:r>
        <w:rPr>
          <w:rFonts w:cs="Arial"/>
        </w:rPr>
        <w:t xml:space="preserve"> at 7.00 </w:t>
      </w:r>
      <w:r w:rsidRPr="000A416A">
        <w:rPr>
          <w:rFonts w:cs="Arial"/>
        </w:rPr>
        <w:t xml:space="preserve">pm. </w:t>
      </w:r>
    </w:p>
    <w:p w14:paraId="05AD1B96" w14:textId="77777777" w:rsidR="00C65568" w:rsidRPr="00EA3D0C" w:rsidRDefault="00C65568" w:rsidP="00C65568">
      <w:pPr>
        <w:rPr>
          <w:rFonts w:cs="Arial"/>
          <w:b/>
          <w:szCs w:val="24"/>
        </w:rPr>
      </w:pPr>
    </w:p>
    <w:p w14:paraId="5D07ED28" w14:textId="77777777" w:rsidR="00C65568" w:rsidRPr="005E5922" w:rsidRDefault="00C65568" w:rsidP="167DAE4E">
      <w:pPr>
        <w:rPr>
          <w:rFonts w:eastAsiaTheme="minorEastAsia" w:cs="Arial"/>
          <w:b/>
          <w:bCs/>
          <w:caps/>
        </w:rPr>
      </w:pPr>
      <w:r w:rsidRPr="167DAE4E">
        <w:rPr>
          <w:rFonts w:eastAsiaTheme="minorEastAsia" w:cs="Arial"/>
          <w:b/>
          <w:bCs/>
          <w:caps/>
          <w:u w:val="single"/>
        </w:rPr>
        <w:t>Present</w:t>
      </w:r>
      <w:r w:rsidRPr="167DAE4E">
        <w:rPr>
          <w:rFonts w:eastAsiaTheme="minorEastAsia" w:cs="Arial"/>
          <w:b/>
          <w:bCs/>
          <w:caps/>
        </w:rPr>
        <w:t>:</w:t>
      </w:r>
      <w:r>
        <w:tab/>
      </w:r>
      <w:r>
        <w:tab/>
      </w:r>
    </w:p>
    <w:p w14:paraId="1422030E" w14:textId="77777777" w:rsidR="00C65568" w:rsidRPr="005E5922" w:rsidRDefault="00C65568" w:rsidP="00C65568">
      <w:pPr>
        <w:rPr>
          <w:rFonts w:eastAsiaTheme="minorHAnsi" w:cs="Arial"/>
          <w:b/>
          <w:szCs w:val="24"/>
        </w:rPr>
      </w:pPr>
    </w:p>
    <w:p w14:paraId="77DBFCA9" w14:textId="1F63FFFB" w:rsidR="00C65568" w:rsidRPr="00E703D3" w:rsidRDefault="00C65568" w:rsidP="167DAE4E">
      <w:pPr>
        <w:tabs>
          <w:tab w:val="left" w:pos="2156"/>
        </w:tabs>
        <w:rPr>
          <w:rFonts w:eastAsiaTheme="minorEastAsia" w:cs="Arial"/>
        </w:rPr>
      </w:pPr>
      <w:r w:rsidRPr="167DAE4E">
        <w:rPr>
          <w:rFonts w:eastAsiaTheme="minorEastAsia" w:cs="Arial"/>
          <w:b/>
          <w:bCs/>
        </w:rPr>
        <w:t>In the Chair:</w:t>
      </w:r>
      <w:r>
        <w:tab/>
      </w:r>
      <w:r w:rsidR="00E703D3" w:rsidRPr="167DAE4E">
        <w:rPr>
          <w:rFonts w:eastAsiaTheme="minorEastAsia" w:cs="Arial"/>
        </w:rPr>
        <w:t>Councillor McCracken</w:t>
      </w:r>
    </w:p>
    <w:p w14:paraId="4D78D1A9" w14:textId="77777777" w:rsidR="00C65568" w:rsidRPr="005E5922" w:rsidRDefault="00C65568" w:rsidP="00C65568">
      <w:pPr>
        <w:tabs>
          <w:tab w:val="left" w:pos="2156"/>
        </w:tabs>
        <w:rPr>
          <w:rFonts w:eastAsiaTheme="minorHAnsi" w:cs="Arial"/>
          <w:b/>
          <w:szCs w:val="24"/>
        </w:rPr>
      </w:pPr>
    </w:p>
    <w:p w14:paraId="6ED7CCE0" w14:textId="0BC28F3D" w:rsidR="005033C8" w:rsidRDefault="00C65568" w:rsidP="00C65568">
      <w:pPr>
        <w:tabs>
          <w:tab w:val="left" w:pos="2156"/>
          <w:tab w:val="left" w:pos="4536"/>
        </w:tabs>
        <w:rPr>
          <w:rFonts w:eastAsiaTheme="minorHAnsi" w:cs="Arial"/>
          <w:bCs/>
          <w:szCs w:val="24"/>
        </w:rPr>
      </w:pPr>
      <w:r w:rsidRPr="00C61672">
        <w:rPr>
          <w:rFonts w:eastAsiaTheme="minorHAnsi" w:cs="Arial"/>
          <w:b/>
          <w:szCs w:val="24"/>
        </w:rPr>
        <w:t>Alderm</w:t>
      </w:r>
      <w:r w:rsidR="00902AAE" w:rsidRPr="00C61672">
        <w:rPr>
          <w:rFonts w:eastAsiaTheme="minorHAnsi" w:cs="Arial"/>
          <w:b/>
          <w:szCs w:val="24"/>
        </w:rPr>
        <w:t>e</w:t>
      </w:r>
      <w:r w:rsidRPr="00C61672">
        <w:rPr>
          <w:rFonts w:eastAsiaTheme="minorHAnsi" w:cs="Arial"/>
          <w:b/>
          <w:szCs w:val="24"/>
        </w:rPr>
        <w:t>n:</w:t>
      </w:r>
      <w:r w:rsidRPr="00C61672">
        <w:rPr>
          <w:rFonts w:eastAsiaTheme="minorHAnsi" w:cs="Arial"/>
          <w:b/>
          <w:szCs w:val="24"/>
        </w:rPr>
        <w:tab/>
      </w:r>
      <w:r w:rsidR="005033C8">
        <w:rPr>
          <w:rFonts w:eastAsiaTheme="minorHAnsi" w:cs="Arial"/>
          <w:bCs/>
          <w:szCs w:val="24"/>
        </w:rPr>
        <w:t>Adair</w:t>
      </w:r>
    </w:p>
    <w:p w14:paraId="11EC5D39" w14:textId="6F4F98E9" w:rsidR="00091241" w:rsidRDefault="00091241" w:rsidP="43D527A0">
      <w:pPr>
        <w:tabs>
          <w:tab w:val="left" w:pos="2156"/>
          <w:tab w:val="left" w:pos="4536"/>
        </w:tabs>
        <w:ind w:left="1436" w:firstLine="720"/>
        <w:rPr>
          <w:rFonts w:eastAsiaTheme="minorEastAsia" w:cs="Arial"/>
        </w:rPr>
      </w:pPr>
      <w:r w:rsidRPr="43D527A0">
        <w:rPr>
          <w:rFonts w:eastAsiaTheme="minorEastAsia" w:cs="Arial"/>
        </w:rPr>
        <w:t>Armstrong-Cotter</w:t>
      </w:r>
    </w:p>
    <w:p w14:paraId="2755A409" w14:textId="00AAB9D6" w:rsidR="00091241" w:rsidRPr="005033C8" w:rsidRDefault="00091241" w:rsidP="43D527A0">
      <w:pPr>
        <w:tabs>
          <w:tab w:val="left" w:pos="2156"/>
          <w:tab w:val="left" w:pos="4536"/>
        </w:tabs>
        <w:ind w:left="1436" w:firstLine="720"/>
        <w:rPr>
          <w:rFonts w:eastAsiaTheme="minorEastAsia" w:cs="Arial"/>
        </w:rPr>
      </w:pPr>
      <w:r w:rsidRPr="43D527A0">
        <w:rPr>
          <w:rFonts w:eastAsiaTheme="minorEastAsia" w:cs="Arial"/>
        </w:rPr>
        <w:t>McDowell</w:t>
      </w:r>
    </w:p>
    <w:p w14:paraId="482845C4" w14:textId="26888048" w:rsidR="00C65568" w:rsidRPr="00C61672" w:rsidRDefault="00C65568" w:rsidP="00C65568">
      <w:pPr>
        <w:tabs>
          <w:tab w:val="left" w:pos="2156"/>
          <w:tab w:val="left" w:pos="4536"/>
        </w:tabs>
        <w:rPr>
          <w:rFonts w:eastAsiaTheme="minorHAnsi" w:cs="Arial"/>
          <w:bCs/>
          <w:szCs w:val="24"/>
        </w:rPr>
      </w:pPr>
      <w:r w:rsidRPr="00C61672">
        <w:rPr>
          <w:rFonts w:eastAsiaTheme="minorHAnsi" w:cs="Arial"/>
          <w:bCs/>
          <w:szCs w:val="24"/>
        </w:rPr>
        <w:tab/>
        <w:t xml:space="preserve"> </w:t>
      </w:r>
      <w:r w:rsidRPr="00C61672">
        <w:rPr>
          <w:rFonts w:eastAsiaTheme="minorHAnsi" w:cs="Arial"/>
          <w:bCs/>
          <w:szCs w:val="24"/>
        </w:rPr>
        <w:tab/>
      </w:r>
      <w:r w:rsidRPr="00C61672">
        <w:rPr>
          <w:rFonts w:eastAsiaTheme="minorHAnsi" w:cs="Arial"/>
          <w:bCs/>
          <w:szCs w:val="24"/>
        </w:rPr>
        <w:tab/>
      </w:r>
      <w:r w:rsidRPr="00C61672">
        <w:rPr>
          <w:rFonts w:eastAsiaTheme="minorHAnsi" w:cs="Arial"/>
          <w:bCs/>
          <w:szCs w:val="24"/>
        </w:rPr>
        <w:tab/>
      </w:r>
    </w:p>
    <w:p w14:paraId="4C8553E4" w14:textId="5AB0D28B" w:rsidR="00C75C05" w:rsidRDefault="00C65568" w:rsidP="00902AAE">
      <w:pPr>
        <w:tabs>
          <w:tab w:val="left" w:pos="2156"/>
          <w:tab w:val="left" w:pos="4536"/>
        </w:tabs>
      </w:pPr>
      <w:r w:rsidRPr="43D527A0">
        <w:rPr>
          <w:rFonts w:eastAsiaTheme="minorEastAsia" w:cs="Arial"/>
          <w:b/>
          <w:bCs/>
        </w:rPr>
        <w:t>Councillors:</w:t>
      </w:r>
      <w:r>
        <w:tab/>
      </w:r>
      <w:r w:rsidR="00C75C05">
        <w:t>Blaney</w:t>
      </w:r>
      <w:r>
        <w:tab/>
      </w:r>
      <w:r w:rsidR="00111163">
        <w:t>McCollum</w:t>
      </w:r>
    </w:p>
    <w:p w14:paraId="3D8D38FD" w14:textId="40C90883" w:rsidR="00C75C05" w:rsidRDefault="00C75C05" w:rsidP="00902AAE">
      <w:pPr>
        <w:tabs>
          <w:tab w:val="left" w:pos="2156"/>
          <w:tab w:val="left" w:pos="4536"/>
        </w:tabs>
      </w:pPr>
      <w:r>
        <w:tab/>
        <w:t>Brady</w:t>
      </w:r>
      <w:r w:rsidR="009E0A92">
        <w:tab/>
      </w:r>
      <w:r w:rsidR="00111163">
        <w:t>Morgan</w:t>
      </w:r>
    </w:p>
    <w:p w14:paraId="279A0FC7" w14:textId="76E1C5C7" w:rsidR="00C75C05" w:rsidRDefault="00C75C05" w:rsidP="00902AAE">
      <w:pPr>
        <w:tabs>
          <w:tab w:val="left" w:pos="2156"/>
          <w:tab w:val="left" w:pos="4536"/>
        </w:tabs>
      </w:pPr>
      <w:r>
        <w:tab/>
      </w:r>
      <w:r w:rsidR="00E133AD">
        <w:t>Edmund</w:t>
      </w:r>
      <w:r w:rsidR="009E0A92">
        <w:tab/>
      </w:r>
      <w:r w:rsidR="00111163">
        <w:t>Newman</w:t>
      </w:r>
    </w:p>
    <w:p w14:paraId="1C146C3D" w14:textId="3C168FBF" w:rsidR="00E133AD" w:rsidRDefault="00E133AD" w:rsidP="00902AAE">
      <w:pPr>
        <w:tabs>
          <w:tab w:val="left" w:pos="2156"/>
          <w:tab w:val="left" w:pos="4536"/>
        </w:tabs>
      </w:pPr>
      <w:r>
        <w:tab/>
        <w:t>Gilmour</w:t>
      </w:r>
      <w:r w:rsidR="009E0A92">
        <w:tab/>
      </w:r>
      <w:r w:rsidR="00111163">
        <w:t>Smart</w:t>
      </w:r>
    </w:p>
    <w:p w14:paraId="0DE0D41C" w14:textId="3ECA11FF" w:rsidR="00E133AD" w:rsidRDefault="00E133AD" w:rsidP="00902AAE">
      <w:pPr>
        <w:tabs>
          <w:tab w:val="left" w:pos="2156"/>
          <w:tab w:val="left" w:pos="4536"/>
        </w:tabs>
      </w:pPr>
      <w:r>
        <w:tab/>
        <w:t xml:space="preserve">Hennessy </w:t>
      </w:r>
      <w:r w:rsidR="009E0A92">
        <w:tab/>
      </w:r>
      <w:r w:rsidR="00111163">
        <w:t>Thompson</w:t>
      </w:r>
    </w:p>
    <w:p w14:paraId="6C8EB14D" w14:textId="583E9AC4" w:rsidR="009E0A92" w:rsidRPr="00C75C05" w:rsidRDefault="009E0A92" w:rsidP="00902AAE">
      <w:pPr>
        <w:tabs>
          <w:tab w:val="left" w:pos="2156"/>
          <w:tab w:val="left" w:pos="4536"/>
        </w:tabs>
      </w:pPr>
      <w:r>
        <w:tab/>
        <w:t>Hollywood</w:t>
      </w:r>
      <w:r>
        <w:tab/>
      </w:r>
    </w:p>
    <w:p w14:paraId="410BD86A" w14:textId="2A9A88BA" w:rsidR="00C65568" w:rsidRPr="00DE4EB7" w:rsidRDefault="00C65568" w:rsidP="00C65568">
      <w:pPr>
        <w:tabs>
          <w:tab w:val="left" w:pos="2156"/>
          <w:tab w:val="left" w:pos="4536"/>
        </w:tabs>
        <w:rPr>
          <w:rFonts w:eastAsiaTheme="minorHAnsi" w:cs="Arial"/>
          <w:bCs/>
          <w:szCs w:val="24"/>
        </w:rPr>
      </w:pPr>
      <w:r w:rsidRPr="00DE4EB7">
        <w:rPr>
          <w:rFonts w:eastAsiaTheme="minorHAnsi" w:cs="Arial"/>
          <w:bCs/>
          <w:szCs w:val="24"/>
        </w:rPr>
        <w:tab/>
      </w:r>
    </w:p>
    <w:p w14:paraId="7E7A322C" w14:textId="53DCE692" w:rsidR="00C65568" w:rsidRDefault="00C65568" w:rsidP="167DAE4E">
      <w:pPr>
        <w:tabs>
          <w:tab w:val="left" w:pos="2156"/>
          <w:tab w:val="left" w:pos="4536"/>
        </w:tabs>
        <w:rPr>
          <w:rFonts w:eastAsiaTheme="minorEastAsia" w:cs="Arial"/>
        </w:rPr>
      </w:pPr>
      <w:r w:rsidRPr="167DAE4E">
        <w:rPr>
          <w:rFonts w:eastAsiaTheme="minorEastAsia" w:cs="Arial"/>
          <w:b/>
          <w:bCs/>
        </w:rPr>
        <w:t xml:space="preserve">Officers in Attendance: </w:t>
      </w:r>
      <w:r w:rsidRPr="167DAE4E">
        <w:rPr>
          <w:rFonts w:eastAsiaTheme="minorEastAsia" w:cs="Arial"/>
        </w:rPr>
        <w:t>Director of Place</w:t>
      </w:r>
      <w:r w:rsidR="7FE90E10" w:rsidRPr="167DAE4E">
        <w:rPr>
          <w:rFonts w:eastAsiaTheme="minorEastAsia" w:cs="Arial"/>
        </w:rPr>
        <w:t xml:space="preserve"> and Prosperity</w:t>
      </w:r>
      <w:r w:rsidRPr="167DAE4E">
        <w:rPr>
          <w:rFonts w:eastAsiaTheme="minorEastAsia" w:cs="Arial"/>
        </w:rPr>
        <w:t xml:space="preserve"> (B Dorrian), </w:t>
      </w:r>
      <w:r w:rsidR="00DE4EB7" w:rsidRPr="167DAE4E">
        <w:rPr>
          <w:rFonts w:eastAsiaTheme="minorEastAsia" w:cs="Arial"/>
        </w:rPr>
        <w:t xml:space="preserve">Head of Tourism (S Mahaffy), </w:t>
      </w:r>
      <w:r w:rsidR="00E24BF3">
        <w:rPr>
          <w:rFonts w:eastAsiaTheme="minorEastAsia" w:cs="Arial"/>
        </w:rPr>
        <w:t>Interim Head of Regeneration (A Cozzo)</w:t>
      </w:r>
      <w:ins w:id="0" w:author="Dorrian, Brian" w:date="2026-02-19T13:14:00Z" w16du:dateUtc="2026-02-19T13:14:00Z">
        <w:r w:rsidR="00B457BE">
          <w:rPr>
            <w:rFonts w:eastAsiaTheme="minorEastAsia" w:cs="Arial"/>
          </w:rPr>
          <w:t>,</w:t>
        </w:r>
      </w:ins>
      <w:r w:rsidR="00E24BF3">
        <w:rPr>
          <w:rFonts w:eastAsiaTheme="minorEastAsia" w:cs="Arial"/>
        </w:rPr>
        <w:t xml:space="preserve"> </w:t>
      </w:r>
      <w:r w:rsidR="009517C5">
        <w:rPr>
          <w:rFonts w:eastAsiaTheme="minorEastAsia" w:cs="Arial"/>
        </w:rPr>
        <w:t>Economic Development Manager (K McGuickin)</w:t>
      </w:r>
      <w:r w:rsidRPr="167DAE4E">
        <w:rPr>
          <w:rFonts w:eastAsiaTheme="minorEastAsia" w:cs="Arial"/>
        </w:rPr>
        <w:t xml:space="preserve"> and Democratic Services Officer </w:t>
      </w:r>
      <w:r w:rsidR="00D0056E" w:rsidRPr="167DAE4E">
        <w:rPr>
          <w:rFonts w:eastAsiaTheme="minorEastAsia" w:cs="Arial"/>
        </w:rPr>
        <w:t>(</w:t>
      </w:r>
      <w:r w:rsidR="002517BF">
        <w:rPr>
          <w:rFonts w:eastAsiaTheme="minorEastAsia" w:cs="Arial"/>
        </w:rPr>
        <w:t>S McCrea</w:t>
      </w:r>
      <w:r w:rsidRPr="167DAE4E">
        <w:rPr>
          <w:rFonts w:eastAsiaTheme="minorEastAsia" w:cs="Arial"/>
        </w:rPr>
        <w:t>)</w:t>
      </w:r>
      <w:r w:rsidR="388912D5" w:rsidRPr="167DAE4E">
        <w:rPr>
          <w:rFonts w:eastAsiaTheme="minorEastAsia" w:cs="Arial"/>
        </w:rPr>
        <w:t xml:space="preserve">. </w:t>
      </w:r>
    </w:p>
    <w:p w14:paraId="4A88292A" w14:textId="77777777" w:rsidR="004F5B18" w:rsidRDefault="004F5B18" w:rsidP="167DAE4E">
      <w:pPr>
        <w:tabs>
          <w:tab w:val="left" w:pos="2156"/>
          <w:tab w:val="left" w:pos="4536"/>
        </w:tabs>
        <w:rPr>
          <w:rFonts w:eastAsiaTheme="minorEastAsia" w:cs="Arial"/>
        </w:rPr>
      </w:pPr>
    </w:p>
    <w:p w14:paraId="29DA5D00" w14:textId="77777777" w:rsidR="00C65568" w:rsidRPr="00BE72BE" w:rsidRDefault="00C65568" w:rsidP="00C65568">
      <w:pPr>
        <w:rPr>
          <w:b/>
          <w:bCs/>
          <w:sz w:val="28"/>
          <w:szCs w:val="28"/>
          <w:u w:val="single"/>
        </w:rPr>
      </w:pPr>
      <w:r w:rsidRPr="00BE72BE">
        <w:rPr>
          <w:rFonts w:cs="Arial"/>
          <w:b/>
          <w:bCs/>
          <w:sz w:val="28"/>
          <w:szCs w:val="28"/>
        </w:rPr>
        <w:t>1.</w:t>
      </w:r>
      <w:r>
        <w:tab/>
      </w:r>
      <w:r>
        <w:rPr>
          <w:b/>
          <w:bCs/>
          <w:sz w:val="28"/>
          <w:szCs w:val="28"/>
          <w:u w:val="single"/>
        </w:rPr>
        <w:t>APOLOGIES</w:t>
      </w:r>
    </w:p>
    <w:p w14:paraId="253D9BD8" w14:textId="77777777" w:rsidR="00C65568" w:rsidRDefault="00C65568" w:rsidP="00C65568">
      <w:pPr>
        <w:rPr>
          <w:rFonts w:cs="Arial"/>
          <w:b/>
          <w:bCs/>
          <w:szCs w:val="24"/>
        </w:rPr>
      </w:pPr>
    </w:p>
    <w:p w14:paraId="4033EECC" w14:textId="23BB1070" w:rsidR="006D56D8" w:rsidRDefault="004E3D0E" w:rsidP="6FD2ECCB">
      <w:pPr>
        <w:rPr>
          <w:rFonts w:cs="Arial"/>
        </w:rPr>
      </w:pPr>
      <w:r>
        <w:rPr>
          <w:rFonts w:cs="Arial"/>
        </w:rPr>
        <w:t xml:space="preserve">Apologies were received from Councillor Kennedy for being unable to attend. </w:t>
      </w:r>
    </w:p>
    <w:p w14:paraId="3AFC33FB" w14:textId="77777777" w:rsidR="006D56D8" w:rsidRDefault="006D56D8" w:rsidP="6FD2ECCB">
      <w:pPr>
        <w:rPr>
          <w:rFonts w:cs="Arial"/>
        </w:rPr>
      </w:pPr>
    </w:p>
    <w:p w14:paraId="253A760C" w14:textId="36FBF158" w:rsidR="00F0105C" w:rsidRDefault="00762241" w:rsidP="6FD2ECCB">
      <w:pPr>
        <w:rPr>
          <w:rFonts w:cs="Arial"/>
          <w:b/>
          <w:bCs/>
        </w:rPr>
      </w:pPr>
      <w:r>
        <w:rPr>
          <w:rFonts w:cs="Arial"/>
          <w:b/>
          <w:bCs/>
        </w:rPr>
        <w:t>NOTED.</w:t>
      </w:r>
    </w:p>
    <w:p w14:paraId="0F302F54" w14:textId="77777777" w:rsidR="002A41C5" w:rsidRPr="002A41C5" w:rsidRDefault="002A41C5" w:rsidP="00C65568">
      <w:pPr>
        <w:rPr>
          <w:rFonts w:cs="Arial"/>
          <w:szCs w:val="24"/>
        </w:rPr>
      </w:pPr>
    </w:p>
    <w:p w14:paraId="4790806A" w14:textId="77777777" w:rsidR="00C65568" w:rsidRPr="00C65568" w:rsidRDefault="00C65568" w:rsidP="00C65568">
      <w:pPr>
        <w:pStyle w:val="Heading1"/>
        <w:rPr>
          <w:b w:val="0"/>
          <w:szCs w:val="28"/>
        </w:rPr>
      </w:pPr>
      <w:r w:rsidRPr="00C65568">
        <w:rPr>
          <w:rFonts w:cs="Arial"/>
          <w:szCs w:val="28"/>
        </w:rPr>
        <w:t>2.</w:t>
      </w:r>
      <w:r w:rsidRPr="00C65568">
        <w:rPr>
          <w:szCs w:val="28"/>
        </w:rPr>
        <w:tab/>
      </w:r>
      <w:r w:rsidRPr="00C65568">
        <w:rPr>
          <w:rFonts w:ascii="Arial Bold" w:hAnsi="Arial Bold" w:cs="Arial"/>
          <w:szCs w:val="28"/>
          <w:u w:val="single"/>
        </w:rPr>
        <w:t>Declarations of Interest</w:t>
      </w:r>
    </w:p>
    <w:p w14:paraId="0D9B3F46" w14:textId="77777777" w:rsidR="00C65568" w:rsidRDefault="00C65568" w:rsidP="00C65568"/>
    <w:p w14:paraId="1AF454D1" w14:textId="03E29AAC" w:rsidR="00762241" w:rsidRDefault="004E3D0E" w:rsidP="6FD2ECCB">
      <w:pPr>
        <w:rPr>
          <w:rFonts w:cs="Arial"/>
        </w:rPr>
      </w:pPr>
      <w:r>
        <w:rPr>
          <w:rFonts w:cs="Arial"/>
        </w:rPr>
        <w:t>The Chair (Councillor McCracken)</w:t>
      </w:r>
      <w:r w:rsidR="00CC3AF8">
        <w:rPr>
          <w:rFonts w:cs="Arial"/>
        </w:rPr>
        <w:t xml:space="preserve"> declared an Interest in Item 3: Proposed Business Improvement Districts for Bangor – Update report. As no other declarations were received, he reminded Members of their ability to declare throughout the meeting. </w:t>
      </w:r>
    </w:p>
    <w:p w14:paraId="6EB84F3A" w14:textId="77777777" w:rsidR="004E3D0E" w:rsidRDefault="004E3D0E" w:rsidP="6FD2ECCB">
      <w:pPr>
        <w:rPr>
          <w:rFonts w:cs="Arial"/>
        </w:rPr>
      </w:pPr>
    </w:p>
    <w:p w14:paraId="48FCFD4D" w14:textId="162B398E" w:rsidR="00762241" w:rsidRDefault="00762241" w:rsidP="0022464C">
      <w:pPr>
        <w:rPr>
          <w:rFonts w:cs="Arial"/>
          <w:b/>
          <w:bCs/>
        </w:rPr>
      </w:pPr>
      <w:r>
        <w:rPr>
          <w:rFonts w:cs="Arial"/>
          <w:b/>
          <w:bCs/>
        </w:rPr>
        <w:t>NOTED.</w:t>
      </w:r>
    </w:p>
    <w:p w14:paraId="6E39FCF7" w14:textId="4646E23F" w:rsidR="00CC3AF8" w:rsidRDefault="00CC3AF8" w:rsidP="0022464C">
      <w:pPr>
        <w:rPr>
          <w:rFonts w:cs="Arial"/>
        </w:rPr>
      </w:pPr>
    </w:p>
    <w:p w14:paraId="60017949" w14:textId="62580A4F" w:rsidR="00CC3AF8" w:rsidRPr="00CC3AF8" w:rsidRDefault="00CC3AF8" w:rsidP="0022464C">
      <w:pPr>
        <w:rPr>
          <w:rFonts w:cs="Arial"/>
        </w:rPr>
      </w:pPr>
      <w:r>
        <w:rPr>
          <w:rFonts w:cs="Arial"/>
        </w:rPr>
        <w:t xml:space="preserve">[Councillor McCracken </w:t>
      </w:r>
      <w:r w:rsidR="00345BAB">
        <w:rPr>
          <w:rFonts w:cs="Arial"/>
        </w:rPr>
        <w:t xml:space="preserve">left the meeting at 19:02 due to his declaration of interest in the following item with Alderman Adair as Vice Chair </w:t>
      </w:r>
      <w:r w:rsidR="00FC51F3">
        <w:rPr>
          <w:rFonts w:cs="Arial"/>
        </w:rPr>
        <w:t>taking his place]</w:t>
      </w:r>
    </w:p>
    <w:p w14:paraId="5B4934FD" w14:textId="77777777" w:rsidR="00762241" w:rsidRPr="00762241" w:rsidRDefault="00762241" w:rsidP="0022464C">
      <w:pPr>
        <w:rPr>
          <w:rFonts w:cs="Arial"/>
          <w:b/>
          <w:bCs/>
          <w:szCs w:val="24"/>
          <w:u w:val="single"/>
        </w:rPr>
      </w:pPr>
    </w:p>
    <w:p w14:paraId="7F7E0EF1" w14:textId="77100285" w:rsidR="0022464C" w:rsidRDefault="0022464C" w:rsidP="001D1191">
      <w:pPr>
        <w:pStyle w:val="Heading1"/>
        <w:ind w:left="720" w:hanging="720"/>
        <w:rPr>
          <w:u w:val="single"/>
        </w:rPr>
      </w:pPr>
      <w:bookmarkStart w:id="1" w:name="_Hlk196822003"/>
      <w:r w:rsidRPr="00A24D6E">
        <w:t>3.</w:t>
      </w:r>
      <w:r w:rsidRPr="00A24D6E">
        <w:tab/>
      </w:r>
      <w:r w:rsidR="00086BFA">
        <w:rPr>
          <w:u w:val="single"/>
        </w:rPr>
        <w:t>Proposed business improvement districts for bangor – update report</w:t>
      </w:r>
    </w:p>
    <w:p w14:paraId="26CE787B" w14:textId="77777777" w:rsidR="001D1191" w:rsidRPr="001D1191" w:rsidRDefault="001D1191" w:rsidP="001D1191"/>
    <w:p w14:paraId="53B0293C" w14:textId="28F880CF" w:rsidR="007A7EF1" w:rsidRDefault="001D1191" w:rsidP="007A7EF1">
      <w:r w:rsidRPr="6E4AF5A5">
        <w:rPr>
          <w:rFonts w:cs="Arial"/>
          <w:caps/>
        </w:rPr>
        <w:t>Previously circulated:-</w:t>
      </w:r>
      <w:r w:rsidRPr="6E4AF5A5">
        <w:rPr>
          <w:rFonts w:cs="Arial"/>
        </w:rPr>
        <w:t xml:space="preserve"> Report from the Director of Place and Prosperity detailing that </w:t>
      </w:r>
      <w:r w:rsidR="007A7EF1" w:rsidRPr="003A6C70">
        <w:t xml:space="preserve">Members </w:t>
      </w:r>
      <w:r w:rsidR="007A7EF1">
        <w:t>would have</w:t>
      </w:r>
      <w:r w:rsidR="007A7EF1" w:rsidRPr="003A6C70">
        <w:t xml:space="preserve"> recall</w:t>
      </w:r>
      <w:r w:rsidR="007A7EF1">
        <w:t>ed</w:t>
      </w:r>
      <w:r w:rsidR="007A7EF1" w:rsidRPr="003A6C70">
        <w:t xml:space="preserve"> that the Department for Communities (DfC) and the Council awarded the Bangor BID Steering Group a contract for funding to develop a proposed Business Improvement District (BID) to ballot stage.</w:t>
      </w:r>
    </w:p>
    <w:p w14:paraId="282AC1A8" w14:textId="77777777" w:rsidR="007A7EF1" w:rsidRDefault="007A7EF1" w:rsidP="007A7EF1"/>
    <w:p w14:paraId="0B54223A" w14:textId="0AF6DB73" w:rsidR="007A7EF1" w:rsidRPr="003A6C70" w:rsidRDefault="007A7EF1" w:rsidP="007A7EF1">
      <w:r w:rsidRPr="003A6C70">
        <w:t xml:space="preserve">The BID Steering Group </w:t>
      </w:r>
      <w:r>
        <w:t>had</w:t>
      </w:r>
      <w:r w:rsidRPr="003A6C70">
        <w:t xml:space="preserve"> been working towards meeting the goals outlined in the terms and conditions of their Letter of Offer, as part of the process of preparing the BID proposal for ballot.</w:t>
      </w:r>
    </w:p>
    <w:p w14:paraId="35B1B688" w14:textId="77777777" w:rsidR="007A7EF1" w:rsidRDefault="007A7EF1" w:rsidP="007A7EF1"/>
    <w:p w14:paraId="7DB4405E" w14:textId="77777777" w:rsidR="007A7EF1" w:rsidRPr="000B4833" w:rsidRDefault="007A7EF1" w:rsidP="007A7EF1">
      <w:pPr>
        <w:rPr>
          <w:b/>
          <w:bCs/>
        </w:rPr>
      </w:pPr>
      <w:r w:rsidRPr="008301A2">
        <w:rPr>
          <w:b/>
          <w:bCs/>
        </w:rPr>
        <w:t>Update</w:t>
      </w:r>
    </w:p>
    <w:p w14:paraId="07164280" w14:textId="5D2B2E07" w:rsidR="007A7EF1" w:rsidRDefault="007A7EF1" w:rsidP="007A7EF1">
      <w:r w:rsidRPr="00CF1CBC">
        <w:t xml:space="preserve">Council Officers </w:t>
      </w:r>
      <w:r>
        <w:t>had</w:t>
      </w:r>
      <w:r w:rsidRPr="00CF1CBC">
        <w:t xml:space="preserve"> continued to provide on-going support</w:t>
      </w:r>
      <w:r>
        <w:t xml:space="preserve"> to the BID Steering Group</w:t>
      </w:r>
      <w:r w:rsidRPr="00CF1CBC">
        <w:t xml:space="preserve">. </w:t>
      </w:r>
      <w:r w:rsidRPr="003A6C70">
        <w:t xml:space="preserve">This support </w:t>
      </w:r>
      <w:r>
        <w:t>had</w:t>
      </w:r>
      <w:r w:rsidRPr="003A6C70">
        <w:t xml:space="preserve"> included officer engagement, ongoing advice, and the provision of resources. The Steering Group </w:t>
      </w:r>
      <w:r>
        <w:t>met</w:t>
      </w:r>
      <w:r w:rsidRPr="003A6C70">
        <w:t xml:space="preserve"> with officers approximately every two months, or more frequently </w:t>
      </w:r>
      <w:r>
        <w:t>if</w:t>
      </w:r>
      <w:r w:rsidRPr="003A6C70">
        <w:t xml:space="preserve"> required</w:t>
      </w:r>
      <w:r>
        <w:t>,</w:t>
      </w:r>
      <w:r w:rsidRPr="003A6C70">
        <w:t xml:space="preserve"> </w:t>
      </w:r>
      <w:r>
        <w:t>i</w:t>
      </w:r>
      <w:r w:rsidRPr="003A6C70">
        <w:t>n line with the Contract for Funding</w:t>
      </w:r>
      <w:r>
        <w:t>.</w:t>
      </w:r>
      <w:r w:rsidRPr="003A6C70">
        <w:t xml:space="preserve"> </w:t>
      </w:r>
      <w:r>
        <w:t>T</w:t>
      </w:r>
      <w:r w:rsidRPr="003A6C70">
        <w:t>he Steering Group also provide</w:t>
      </w:r>
      <w:r>
        <w:t>d</w:t>
      </w:r>
      <w:r w:rsidRPr="003A6C70">
        <w:t xml:space="preserve"> quarterly progress reports to Council officers.</w:t>
      </w:r>
    </w:p>
    <w:p w14:paraId="7C01CEC9" w14:textId="77777777" w:rsidR="007A7EF1" w:rsidRPr="003A6C70" w:rsidRDefault="007A7EF1" w:rsidP="007A7EF1"/>
    <w:p w14:paraId="6C66EE40" w14:textId="5973E9E9" w:rsidR="007A7EF1" w:rsidRPr="003A6C70" w:rsidRDefault="007A7EF1" w:rsidP="007A7EF1">
      <w:r w:rsidRPr="003A6C70">
        <w:t>The BID Steering Group continue</w:t>
      </w:r>
      <w:r>
        <w:t>d</w:t>
      </w:r>
      <w:r w:rsidRPr="003A6C70">
        <w:t xml:space="preserve"> to work in accordance with the regulatory timeframe outlined in the Business Improvement Districts Act (Northern Ireland) 2013, as confirmed by DfC.</w:t>
      </w:r>
    </w:p>
    <w:p w14:paraId="43CF098E" w14:textId="77777777" w:rsidR="007A7EF1" w:rsidRDefault="007A7EF1" w:rsidP="007A7EF1">
      <w:pPr>
        <w:jc w:val="both"/>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394"/>
      </w:tblGrid>
      <w:tr w:rsidR="007A7EF1" w:rsidRPr="002C736F" w14:paraId="57961E82" w14:textId="77777777">
        <w:trPr>
          <w:trHeight w:val="475"/>
        </w:trPr>
        <w:tc>
          <w:tcPr>
            <w:tcW w:w="9351" w:type="dxa"/>
            <w:gridSpan w:val="2"/>
            <w:shd w:val="clear" w:color="auto" w:fill="45B0E1" w:themeFill="accent1" w:themeFillTint="99"/>
            <w:vAlign w:val="center"/>
          </w:tcPr>
          <w:p w14:paraId="78AE739C" w14:textId="77777777" w:rsidR="007A7EF1" w:rsidRPr="009923EF" w:rsidRDefault="007A7EF1">
            <w:pPr>
              <w:rPr>
                <w:rFonts w:cs="Arial"/>
                <w:color w:val="000000"/>
                <w:szCs w:val="24"/>
                <w:lang w:eastAsia="en-GB"/>
              </w:rPr>
            </w:pPr>
            <w:r w:rsidRPr="009923EF">
              <w:rPr>
                <w:rFonts w:cs="Arial"/>
                <w:b/>
                <w:bCs/>
                <w:color w:val="000000"/>
                <w:szCs w:val="24"/>
              </w:rPr>
              <w:t>BID Regulatory Time Frame</w:t>
            </w:r>
          </w:p>
        </w:tc>
      </w:tr>
      <w:tr w:rsidR="007A7EF1" w:rsidRPr="002C736F" w14:paraId="792CAD68" w14:textId="77777777">
        <w:trPr>
          <w:trHeight w:val="758"/>
        </w:trPr>
        <w:tc>
          <w:tcPr>
            <w:tcW w:w="4957" w:type="dxa"/>
            <w:shd w:val="clear" w:color="auto" w:fill="C1E4F5" w:themeFill="accent1" w:themeFillTint="33"/>
            <w:vAlign w:val="center"/>
          </w:tcPr>
          <w:p w14:paraId="351D3E5D" w14:textId="77777777" w:rsidR="007A7EF1" w:rsidRPr="009923EF" w:rsidRDefault="007A7EF1">
            <w:pPr>
              <w:rPr>
                <w:rFonts w:cs="Arial"/>
                <w:b/>
                <w:bCs/>
                <w:color w:val="000000"/>
                <w:szCs w:val="24"/>
              </w:rPr>
            </w:pPr>
            <w:r w:rsidRPr="009923EF">
              <w:rPr>
                <w:rFonts w:cs="Arial"/>
                <w:b/>
                <w:bCs/>
                <w:color w:val="000000"/>
                <w:szCs w:val="24"/>
              </w:rPr>
              <w:t>Consultation period 6 months (25 weeks):</w:t>
            </w:r>
            <w:r w:rsidRPr="009923EF">
              <w:rPr>
                <w:rFonts w:cs="Arial"/>
                <w:b/>
                <w:bCs/>
                <w:color w:val="000000"/>
                <w:szCs w:val="24"/>
              </w:rPr>
              <w:br/>
              <w:t>newsletters, meetings, social media, press etc.</w:t>
            </w:r>
          </w:p>
        </w:tc>
        <w:tc>
          <w:tcPr>
            <w:tcW w:w="4394" w:type="dxa"/>
            <w:vAlign w:val="center"/>
          </w:tcPr>
          <w:p w14:paraId="3DEE4728" w14:textId="77777777" w:rsidR="007A7EF1" w:rsidRPr="009923EF" w:rsidRDefault="007A7EF1">
            <w:pPr>
              <w:rPr>
                <w:rFonts w:cs="Arial"/>
                <w:color w:val="000000"/>
                <w:szCs w:val="24"/>
                <w:lang w:eastAsia="en-GB"/>
              </w:rPr>
            </w:pPr>
          </w:p>
        </w:tc>
      </w:tr>
      <w:tr w:rsidR="007A7EF1" w:rsidRPr="002C736F" w14:paraId="68ED9FA0" w14:textId="77777777">
        <w:trPr>
          <w:trHeight w:val="758"/>
        </w:trPr>
        <w:tc>
          <w:tcPr>
            <w:tcW w:w="4957" w:type="dxa"/>
            <w:shd w:val="clear" w:color="auto" w:fill="C1E4F5" w:themeFill="accent1" w:themeFillTint="33"/>
            <w:vAlign w:val="center"/>
            <w:hideMark/>
          </w:tcPr>
          <w:p w14:paraId="420573DB" w14:textId="77777777" w:rsidR="007A7EF1" w:rsidRPr="009923EF" w:rsidRDefault="007A7EF1">
            <w:pPr>
              <w:rPr>
                <w:rFonts w:cs="Arial"/>
                <w:b/>
                <w:bCs/>
                <w:color w:val="000000"/>
                <w:szCs w:val="24"/>
                <w:lang w:eastAsia="en-GB"/>
              </w:rPr>
            </w:pPr>
            <w:r w:rsidRPr="009923EF">
              <w:rPr>
                <w:rFonts w:cs="Arial"/>
                <w:b/>
                <w:bCs/>
                <w:color w:val="000000"/>
                <w:szCs w:val="24"/>
                <w:lang w:eastAsia="en-GB"/>
              </w:rPr>
              <w:t xml:space="preserve">Notice to Department of Communities and Ards &amp; NDBC </w:t>
            </w:r>
          </w:p>
        </w:tc>
        <w:tc>
          <w:tcPr>
            <w:tcW w:w="4394" w:type="dxa"/>
            <w:vAlign w:val="center"/>
            <w:hideMark/>
          </w:tcPr>
          <w:p w14:paraId="663A62CF" w14:textId="77777777" w:rsidR="007A7EF1" w:rsidRPr="009923EF" w:rsidRDefault="007A7EF1">
            <w:pPr>
              <w:rPr>
                <w:rFonts w:cs="Arial"/>
                <w:color w:val="000000"/>
                <w:szCs w:val="24"/>
                <w:lang w:eastAsia="en-GB"/>
              </w:rPr>
            </w:pPr>
            <w:r w:rsidRPr="009923EF">
              <w:rPr>
                <w:rFonts w:cs="Arial"/>
                <w:color w:val="000000"/>
                <w:szCs w:val="24"/>
                <w:lang w:eastAsia="en-GB"/>
              </w:rPr>
              <w:t>At least 98 days (14 weeks) before request to instruct ballot holder</w:t>
            </w:r>
          </w:p>
        </w:tc>
      </w:tr>
      <w:tr w:rsidR="007A7EF1" w:rsidRPr="002C736F" w14:paraId="4723C138" w14:textId="77777777">
        <w:trPr>
          <w:trHeight w:val="712"/>
        </w:trPr>
        <w:tc>
          <w:tcPr>
            <w:tcW w:w="4957" w:type="dxa"/>
            <w:shd w:val="clear" w:color="auto" w:fill="C1E4F5" w:themeFill="accent1" w:themeFillTint="33"/>
            <w:vAlign w:val="center"/>
            <w:hideMark/>
          </w:tcPr>
          <w:p w14:paraId="7F11A3B3" w14:textId="77777777" w:rsidR="007A7EF1" w:rsidRPr="009923EF" w:rsidRDefault="007A7EF1">
            <w:pPr>
              <w:rPr>
                <w:rFonts w:cs="Arial"/>
                <w:b/>
                <w:bCs/>
                <w:color w:val="000000"/>
                <w:szCs w:val="24"/>
                <w:lang w:eastAsia="en-GB"/>
              </w:rPr>
            </w:pPr>
            <w:r w:rsidRPr="009923EF">
              <w:rPr>
                <w:rFonts w:cs="Arial"/>
                <w:b/>
                <w:bCs/>
                <w:color w:val="000000"/>
                <w:szCs w:val="24"/>
                <w:lang w:eastAsia="en-GB"/>
              </w:rPr>
              <w:t>BID proposals sent to ANDBC; with a request they instruct the ballot holder to conduct ballot</w:t>
            </w:r>
          </w:p>
        </w:tc>
        <w:tc>
          <w:tcPr>
            <w:tcW w:w="4394" w:type="dxa"/>
            <w:vAlign w:val="center"/>
            <w:hideMark/>
          </w:tcPr>
          <w:p w14:paraId="62C1FD6A" w14:textId="77777777" w:rsidR="007A7EF1" w:rsidRPr="009923EF" w:rsidRDefault="007A7EF1">
            <w:pPr>
              <w:rPr>
                <w:rFonts w:cs="Arial"/>
                <w:color w:val="000000"/>
                <w:szCs w:val="24"/>
                <w:lang w:eastAsia="en-GB"/>
              </w:rPr>
            </w:pPr>
            <w:r w:rsidRPr="009923EF">
              <w:rPr>
                <w:rFonts w:cs="Arial"/>
                <w:color w:val="000000"/>
                <w:szCs w:val="24"/>
                <w:lang w:eastAsia="en-GB"/>
              </w:rPr>
              <w:t>At least 70 days (10 weeks) before Day of Ballot</w:t>
            </w:r>
          </w:p>
        </w:tc>
      </w:tr>
      <w:tr w:rsidR="007A7EF1" w:rsidRPr="002C736F" w14:paraId="524C89C4" w14:textId="77777777">
        <w:trPr>
          <w:trHeight w:val="694"/>
        </w:trPr>
        <w:tc>
          <w:tcPr>
            <w:tcW w:w="4957" w:type="dxa"/>
            <w:shd w:val="clear" w:color="auto" w:fill="C1E4F5" w:themeFill="accent1" w:themeFillTint="33"/>
            <w:vAlign w:val="center"/>
            <w:hideMark/>
          </w:tcPr>
          <w:p w14:paraId="41B868E5" w14:textId="77777777" w:rsidR="007A7EF1" w:rsidRPr="009923EF" w:rsidRDefault="007A7EF1">
            <w:pPr>
              <w:rPr>
                <w:rFonts w:cs="Arial"/>
                <w:b/>
                <w:bCs/>
                <w:color w:val="000000"/>
                <w:szCs w:val="24"/>
                <w:lang w:eastAsia="en-GB"/>
              </w:rPr>
            </w:pPr>
            <w:r w:rsidRPr="009923EF">
              <w:rPr>
                <w:rFonts w:cs="Arial"/>
                <w:b/>
                <w:bCs/>
                <w:color w:val="000000"/>
                <w:szCs w:val="24"/>
                <w:lang w:eastAsia="en-GB"/>
              </w:rPr>
              <w:t>Ballot list and wording documents sent to ballot holder</w:t>
            </w:r>
          </w:p>
        </w:tc>
        <w:tc>
          <w:tcPr>
            <w:tcW w:w="4394" w:type="dxa"/>
            <w:vAlign w:val="center"/>
            <w:hideMark/>
          </w:tcPr>
          <w:p w14:paraId="5A9CF414" w14:textId="77777777" w:rsidR="007A7EF1" w:rsidRPr="009923EF" w:rsidRDefault="007A7EF1">
            <w:pPr>
              <w:rPr>
                <w:rFonts w:cs="Arial"/>
                <w:color w:val="000000"/>
                <w:szCs w:val="24"/>
                <w:lang w:eastAsia="en-GB"/>
              </w:rPr>
            </w:pPr>
            <w:r w:rsidRPr="009923EF">
              <w:rPr>
                <w:rFonts w:cs="Arial"/>
                <w:color w:val="000000"/>
                <w:szCs w:val="24"/>
                <w:lang w:eastAsia="en-GB"/>
              </w:rPr>
              <w:t>At least 56 days (8 weeks) before Day of Ballot</w:t>
            </w:r>
          </w:p>
        </w:tc>
      </w:tr>
      <w:tr w:rsidR="007A7EF1" w:rsidRPr="002C736F" w14:paraId="420AB765" w14:textId="77777777">
        <w:trPr>
          <w:trHeight w:val="688"/>
        </w:trPr>
        <w:tc>
          <w:tcPr>
            <w:tcW w:w="4957" w:type="dxa"/>
            <w:shd w:val="clear" w:color="auto" w:fill="C1E4F5" w:themeFill="accent1" w:themeFillTint="33"/>
            <w:vAlign w:val="center"/>
            <w:hideMark/>
          </w:tcPr>
          <w:p w14:paraId="5D4E109F" w14:textId="77777777" w:rsidR="007A7EF1" w:rsidRPr="009923EF" w:rsidRDefault="007A7EF1">
            <w:pPr>
              <w:rPr>
                <w:rFonts w:cs="Arial"/>
                <w:b/>
                <w:bCs/>
                <w:color w:val="000000"/>
                <w:szCs w:val="24"/>
                <w:lang w:eastAsia="en-GB"/>
              </w:rPr>
            </w:pPr>
            <w:r w:rsidRPr="009923EF">
              <w:rPr>
                <w:rFonts w:cs="Arial"/>
                <w:b/>
                <w:bCs/>
                <w:color w:val="000000"/>
                <w:szCs w:val="24"/>
                <w:lang w:eastAsia="en-GB"/>
              </w:rPr>
              <w:t>Publication of notice of ballot with copy sent to DfC (2)</w:t>
            </w:r>
          </w:p>
        </w:tc>
        <w:tc>
          <w:tcPr>
            <w:tcW w:w="4394" w:type="dxa"/>
            <w:vAlign w:val="center"/>
            <w:hideMark/>
          </w:tcPr>
          <w:p w14:paraId="16E09D99" w14:textId="77777777" w:rsidR="007A7EF1" w:rsidRPr="009923EF" w:rsidRDefault="007A7EF1">
            <w:pPr>
              <w:rPr>
                <w:rFonts w:cs="Arial"/>
                <w:color w:val="000000"/>
                <w:szCs w:val="24"/>
                <w:lang w:eastAsia="en-GB"/>
              </w:rPr>
            </w:pPr>
            <w:r w:rsidRPr="009923EF">
              <w:rPr>
                <w:rFonts w:cs="Arial"/>
                <w:color w:val="000000"/>
                <w:szCs w:val="24"/>
                <w:lang w:eastAsia="en-GB"/>
              </w:rPr>
              <w:t>At least 49 days (7 weeks) before Day of Ballot</w:t>
            </w:r>
          </w:p>
        </w:tc>
      </w:tr>
      <w:tr w:rsidR="007A7EF1" w:rsidRPr="002C736F" w14:paraId="1EAB09FD" w14:textId="77777777">
        <w:trPr>
          <w:trHeight w:val="710"/>
        </w:trPr>
        <w:tc>
          <w:tcPr>
            <w:tcW w:w="4957" w:type="dxa"/>
            <w:shd w:val="clear" w:color="auto" w:fill="C1E4F5" w:themeFill="accent1" w:themeFillTint="33"/>
            <w:vAlign w:val="center"/>
            <w:hideMark/>
          </w:tcPr>
          <w:p w14:paraId="302A7C1A" w14:textId="77777777" w:rsidR="007A7EF1" w:rsidRPr="009923EF" w:rsidRDefault="007A7EF1">
            <w:pPr>
              <w:rPr>
                <w:rFonts w:cs="Arial"/>
                <w:b/>
                <w:bCs/>
                <w:color w:val="000000"/>
                <w:szCs w:val="24"/>
                <w:lang w:eastAsia="en-GB"/>
              </w:rPr>
            </w:pPr>
            <w:r w:rsidRPr="009923EF">
              <w:rPr>
                <w:rFonts w:cs="Arial"/>
                <w:b/>
                <w:bCs/>
                <w:color w:val="000000"/>
                <w:szCs w:val="24"/>
                <w:lang w:eastAsia="en-GB"/>
              </w:rPr>
              <w:t>Despatch of Ballot papers</w:t>
            </w:r>
          </w:p>
        </w:tc>
        <w:tc>
          <w:tcPr>
            <w:tcW w:w="4394" w:type="dxa"/>
            <w:vAlign w:val="center"/>
            <w:hideMark/>
          </w:tcPr>
          <w:p w14:paraId="68E7C630" w14:textId="77777777" w:rsidR="007A7EF1" w:rsidRPr="009923EF" w:rsidRDefault="007A7EF1">
            <w:pPr>
              <w:rPr>
                <w:rFonts w:cs="Arial"/>
                <w:color w:val="000000"/>
                <w:szCs w:val="24"/>
                <w:lang w:eastAsia="en-GB"/>
              </w:rPr>
            </w:pPr>
            <w:r w:rsidRPr="009923EF">
              <w:rPr>
                <w:rFonts w:cs="Arial"/>
                <w:color w:val="000000"/>
                <w:szCs w:val="24"/>
                <w:lang w:eastAsia="en-GB"/>
              </w:rPr>
              <w:t>At least 42 days (6 weeks) before day of ballot</w:t>
            </w:r>
          </w:p>
        </w:tc>
      </w:tr>
      <w:tr w:rsidR="007A7EF1" w:rsidRPr="002C736F" w14:paraId="2B426F35" w14:textId="77777777">
        <w:trPr>
          <w:trHeight w:val="696"/>
        </w:trPr>
        <w:tc>
          <w:tcPr>
            <w:tcW w:w="4957" w:type="dxa"/>
            <w:shd w:val="clear" w:color="auto" w:fill="C1E4F5" w:themeFill="accent1" w:themeFillTint="33"/>
            <w:vAlign w:val="center"/>
            <w:hideMark/>
          </w:tcPr>
          <w:p w14:paraId="22AAEDA1" w14:textId="77777777" w:rsidR="007A7EF1" w:rsidRPr="009923EF" w:rsidRDefault="007A7EF1">
            <w:pPr>
              <w:rPr>
                <w:rFonts w:cs="Arial"/>
                <w:b/>
                <w:bCs/>
                <w:color w:val="000000"/>
                <w:szCs w:val="24"/>
                <w:lang w:eastAsia="en-GB"/>
              </w:rPr>
            </w:pPr>
            <w:r w:rsidRPr="009923EF">
              <w:rPr>
                <w:rFonts w:cs="Arial"/>
                <w:b/>
                <w:bCs/>
                <w:color w:val="000000"/>
                <w:szCs w:val="24"/>
                <w:lang w:eastAsia="en-GB"/>
              </w:rPr>
              <w:t>Final day for eligible voters to appoint proxies to cast their ballot</w:t>
            </w:r>
          </w:p>
        </w:tc>
        <w:tc>
          <w:tcPr>
            <w:tcW w:w="4394" w:type="dxa"/>
            <w:vAlign w:val="center"/>
            <w:hideMark/>
          </w:tcPr>
          <w:p w14:paraId="126AEE3E" w14:textId="77777777" w:rsidR="007A7EF1" w:rsidRPr="009923EF" w:rsidRDefault="007A7EF1">
            <w:pPr>
              <w:rPr>
                <w:rFonts w:cs="Arial"/>
                <w:color w:val="000000"/>
                <w:szCs w:val="24"/>
                <w:lang w:eastAsia="en-GB"/>
              </w:rPr>
            </w:pPr>
            <w:r w:rsidRPr="009923EF">
              <w:rPr>
                <w:rFonts w:cs="Arial"/>
                <w:color w:val="000000"/>
                <w:szCs w:val="24"/>
                <w:lang w:eastAsia="en-GB"/>
              </w:rPr>
              <w:t>At least 10 days (2 weeks) before day of ballot</w:t>
            </w:r>
          </w:p>
        </w:tc>
      </w:tr>
      <w:tr w:rsidR="007A7EF1" w:rsidRPr="002C736F" w14:paraId="6205729F" w14:textId="77777777">
        <w:trPr>
          <w:trHeight w:val="692"/>
        </w:trPr>
        <w:tc>
          <w:tcPr>
            <w:tcW w:w="4957" w:type="dxa"/>
            <w:shd w:val="clear" w:color="auto" w:fill="C1E4F5" w:themeFill="accent1" w:themeFillTint="33"/>
            <w:vAlign w:val="center"/>
            <w:hideMark/>
          </w:tcPr>
          <w:p w14:paraId="2EB0FDF3" w14:textId="77777777" w:rsidR="007A7EF1" w:rsidRPr="009923EF" w:rsidRDefault="007A7EF1">
            <w:pPr>
              <w:rPr>
                <w:rFonts w:cs="Arial"/>
                <w:b/>
                <w:bCs/>
                <w:color w:val="000000"/>
                <w:szCs w:val="24"/>
                <w:lang w:eastAsia="en-GB"/>
              </w:rPr>
            </w:pPr>
            <w:r w:rsidRPr="009923EF">
              <w:rPr>
                <w:rFonts w:cs="Arial"/>
                <w:b/>
                <w:bCs/>
                <w:color w:val="000000"/>
                <w:szCs w:val="24"/>
                <w:lang w:eastAsia="en-GB"/>
              </w:rPr>
              <w:t>Issue of Replacement Ballot Papers (3)</w:t>
            </w:r>
          </w:p>
        </w:tc>
        <w:tc>
          <w:tcPr>
            <w:tcW w:w="4394" w:type="dxa"/>
            <w:vAlign w:val="center"/>
            <w:hideMark/>
          </w:tcPr>
          <w:p w14:paraId="570B27DF" w14:textId="77777777" w:rsidR="007A7EF1" w:rsidRPr="009923EF" w:rsidRDefault="007A7EF1">
            <w:pPr>
              <w:rPr>
                <w:rFonts w:cs="Arial"/>
                <w:color w:val="000000"/>
                <w:szCs w:val="24"/>
                <w:lang w:eastAsia="en-GB"/>
              </w:rPr>
            </w:pPr>
            <w:r w:rsidRPr="009923EF">
              <w:rPr>
                <w:rFonts w:cs="Arial"/>
                <w:color w:val="000000"/>
                <w:szCs w:val="24"/>
                <w:lang w:eastAsia="en-GB"/>
              </w:rPr>
              <w:t>(no later than) 3 working days before day of ballot</w:t>
            </w:r>
          </w:p>
        </w:tc>
      </w:tr>
      <w:tr w:rsidR="007A7EF1" w:rsidRPr="002C736F" w14:paraId="6260525C" w14:textId="77777777">
        <w:trPr>
          <w:trHeight w:val="561"/>
        </w:trPr>
        <w:tc>
          <w:tcPr>
            <w:tcW w:w="4957" w:type="dxa"/>
            <w:shd w:val="clear" w:color="auto" w:fill="C1E4F5" w:themeFill="accent1" w:themeFillTint="33"/>
            <w:vAlign w:val="center"/>
            <w:hideMark/>
          </w:tcPr>
          <w:p w14:paraId="060B2B16" w14:textId="77777777" w:rsidR="007A7EF1" w:rsidRPr="009923EF" w:rsidRDefault="007A7EF1">
            <w:pPr>
              <w:rPr>
                <w:rFonts w:cs="Arial"/>
                <w:b/>
                <w:bCs/>
                <w:color w:val="000000"/>
                <w:szCs w:val="24"/>
                <w:lang w:eastAsia="en-GB"/>
              </w:rPr>
            </w:pPr>
            <w:r w:rsidRPr="009923EF">
              <w:rPr>
                <w:rFonts w:cs="Arial"/>
                <w:b/>
                <w:bCs/>
                <w:color w:val="000000"/>
                <w:szCs w:val="24"/>
                <w:lang w:eastAsia="en-GB"/>
              </w:rPr>
              <w:t>Close of Ballot</w:t>
            </w:r>
          </w:p>
        </w:tc>
        <w:tc>
          <w:tcPr>
            <w:tcW w:w="4394" w:type="dxa"/>
            <w:vAlign w:val="center"/>
            <w:hideMark/>
          </w:tcPr>
          <w:p w14:paraId="75809EFD" w14:textId="77777777" w:rsidR="007A7EF1" w:rsidRPr="009923EF" w:rsidRDefault="007A7EF1">
            <w:pPr>
              <w:rPr>
                <w:rFonts w:cs="Arial"/>
                <w:color w:val="000000"/>
                <w:szCs w:val="24"/>
                <w:lang w:eastAsia="en-GB"/>
              </w:rPr>
            </w:pPr>
            <w:r w:rsidRPr="009923EF">
              <w:rPr>
                <w:rFonts w:cs="Arial"/>
                <w:color w:val="000000"/>
                <w:szCs w:val="24"/>
                <w:lang w:eastAsia="en-GB"/>
              </w:rPr>
              <w:t>Day of ballot (postal vote closes at 5pm)</w:t>
            </w:r>
          </w:p>
        </w:tc>
      </w:tr>
      <w:tr w:rsidR="007A7EF1" w:rsidRPr="002C736F" w14:paraId="35C44424" w14:textId="77777777">
        <w:trPr>
          <w:trHeight w:val="555"/>
        </w:trPr>
        <w:tc>
          <w:tcPr>
            <w:tcW w:w="4957" w:type="dxa"/>
            <w:shd w:val="clear" w:color="auto" w:fill="C1E4F5" w:themeFill="accent1" w:themeFillTint="33"/>
            <w:vAlign w:val="center"/>
            <w:hideMark/>
          </w:tcPr>
          <w:p w14:paraId="24447667" w14:textId="77777777" w:rsidR="007A7EF1" w:rsidRPr="009923EF" w:rsidRDefault="007A7EF1">
            <w:pPr>
              <w:rPr>
                <w:rFonts w:cs="Arial"/>
                <w:b/>
                <w:bCs/>
                <w:color w:val="000000"/>
                <w:szCs w:val="24"/>
                <w:lang w:eastAsia="en-GB"/>
              </w:rPr>
            </w:pPr>
            <w:r w:rsidRPr="009923EF">
              <w:rPr>
                <w:rFonts w:cs="Arial"/>
                <w:b/>
                <w:bCs/>
                <w:color w:val="000000"/>
                <w:szCs w:val="24"/>
                <w:lang w:eastAsia="en-GB"/>
              </w:rPr>
              <w:t>Declaration of Result</w:t>
            </w:r>
          </w:p>
        </w:tc>
        <w:tc>
          <w:tcPr>
            <w:tcW w:w="4394" w:type="dxa"/>
            <w:vAlign w:val="center"/>
            <w:hideMark/>
          </w:tcPr>
          <w:p w14:paraId="717F253B" w14:textId="77777777" w:rsidR="007A7EF1" w:rsidRPr="009923EF" w:rsidRDefault="007A7EF1">
            <w:pPr>
              <w:rPr>
                <w:rFonts w:cs="Arial"/>
                <w:color w:val="000000"/>
                <w:szCs w:val="24"/>
                <w:lang w:eastAsia="en-GB"/>
              </w:rPr>
            </w:pPr>
            <w:r w:rsidRPr="009923EF">
              <w:rPr>
                <w:rFonts w:cs="Arial"/>
                <w:color w:val="000000"/>
                <w:szCs w:val="24"/>
                <w:lang w:eastAsia="en-GB"/>
              </w:rPr>
              <w:t>Within 7 days of the counting of votes</w:t>
            </w:r>
          </w:p>
        </w:tc>
      </w:tr>
    </w:tbl>
    <w:p w14:paraId="4576EEB9" w14:textId="77777777" w:rsidR="007A7EF1" w:rsidRDefault="007A7EF1" w:rsidP="007A7EF1">
      <w:pPr>
        <w:jc w:val="both"/>
      </w:pPr>
    </w:p>
    <w:p w14:paraId="7EB0FA48" w14:textId="77777777" w:rsidR="007A7EF1" w:rsidRPr="000B4833" w:rsidRDefault="007A7EF1" w:rsidP="007A7EF1">
      <w:pPr>
        <w:jc w:val="both"/>
        <w:rPr>
          <w:b/>
          <w:bCs/>
        </w:rPr>
      </w:pPr>
      <w:r w:rsidRPr="00CD6622">
        <w:rPr>
          <w:b/>
          <w:bCs/>
        </w:rPr>
        <w:t>Progress since last report</w:t>
      </w:r>
    </w:p>
    <w:p w14:paraId="667E9C82" w14:textId="39B7FEC9" w:rsidR="007A7EF1" w:rsidRDefault="007A7EF1" w:rsidP="004E3D0E">
      <w:pPr>
        <w:numPr>
          <w:ilvl w:val="0"/>
          <w:numId w:val="1"/>
        </w:numPr>
        <w:ind w:left="360"/>
        <w:jc w:val="both"/>
      </w:pPr>
      <w:r>
        <w:t>BID Steering Group</w:t>
      </w:r>
      <w:r w:rsidRPr="00CD6622">
        <w:t xml:space="preserve"> application for a business bank account </w:t>
      </w:r>
      <w:r>
        <w:t xml:space="preserve">had been accepted </w:t>
      </w:r>
      <w:r w:rsidRPr="003A6C70">
        <w:t>and final administrative steps are under way.</w:t>
      </w:r>
    </w:p>
    <w:p w14:paraId="224706EA" w14:textId="77777777" w:rsidR="007A7EF1" w:rsidRDefault="007A7EF1" w:rsidP="007A7EF1">
      <w:pPr>
        <w:ind w:left="360"/>
        <w:jc w:val="both"/>
      </w:pPr>
    </w:p>
    <w:p w14:paraId="19E0F0C3" w14:textId="12CB9944" w:rsidR="007A7EF1" w:rsidRDefault="007A7EF1" w:rsidP="004E3D0E">
      <w:pPr>
        <w:numPr>
          <w:ilvl w:val="0"/>
          <w:numId w:val="1"/>
        </w:numPr>
        <w:ind w:left="360"/>
        <w:jc w:val="both"/>
      </w:pPr>
      <w:r w:rsidRPr="003A6C70">
        <w:t>A BID Project Officer ha</w:t>
      </w:r>
      <w:r>
        <w:t>d</w:t>
      </w:r>
      <w:r w:rsidRPr="003A6C70">
        <w:t xml:space="preserve"> been appointed, </w:t>
      </w:r>
      <w:r>
        <w:t>and would commence</w:t>
      </w:r>
      <w:r w:rsidRPr="003A6C70">
        <w:t xml:space="preserve"> employment on 5 January 2026.</w:t>
      </w:r>
    </w:p>
    <w:p w14:paraId="658133B1" w14:textId="77777777" w:rsidR="007A7EF1" w:rsidRDefault="007A7EF1" w:rsidP="007A7EF1">
      <w:pPr>
        <w:jc w:val="both"/>
      </w:pPr>
    </w:p>
    <w:p w14:paraId="28A8F8C0" w14:textId="77777777" w:rsidR="007A7EF1" w:rsidRPr="00D557E6" w:rsidRDefault="007A7EF1" w:rsidP="007A7EF1">
      <w:pPr>
        <w:rPr>
          <w:b/>
          <w:bCs/>
        </w:rPr>
      </w:pPr>
      <w:r w:rsidRPr="008506A8">
        <w:rPr>
          <w:b/>
          <w:bCs/>
        </w:rPr>
        <w:t>Next Steps</w:t>
      </w:r>
    </w:p>
    <w:p w14:paraId="755BA35B" w14:textId="10755865" w:rsidR="007A7EF1" w:rsidRDefault="007A7EF1" w:rsidP="007A7EF1">
      <w:r w:rsidRPr="003A6C70">
        <w:t xml:space="preserve">The BID Steering Group </w:t>
      </w:r>
      <w:r>
        <w:t>would</w:t>
      </w:r>
      <w:r w:rsidRPr="003A6C70">
        <w:t xml:space="preserve"> continue to work towards the regulatory timeline outlined above. Given the length of time required to complete all statutory stages, it </w:t>
      </w:r>
      <w:r>
        <w:t>was</w:t>
      </w:r>
      <w:r w:rsidRPr="003A6C70">
        <w:t xml:space="preserve"> proposed that the Council submit a letter of variance </w:t>
      </w:r>
      <w:r>
        <w:t xml:space="preserve">to DfC </w:t>
      </w:r>
      <w:r w:rsidRPr="003A6C70">
        <w:t>seeking to extend the approved project timeline from 31 March 2026 to 31 March 2027.</w:t>
      </w:r>
    </w:p>
    <w:p w14:paraId="5796D072" w14:textId="77777777" w:rsidR="007A7EF1" w:rsidRPr="003A6C70" w:rsidRDefault="007A7EF1" w:rsidP="007A7EF1"/>
    <w:p w14:paraId="4FC77EF4" w14:textId="2FC025D6" w:rsidR="007A7EF1" w:rsidRPr="003A6C70" w:rsidRDefault="007A7EF1" w:rsidP="007A7EF1">
      <w:r w:rsidRPr="003A6C70">
        <w:t xml:space="preserve">Council officers </w:t>
      </w:r>
      <w:r>
        <w:t>had</w:t>
      </w:r>
      <w:r w:rsidRPr="003A6C70">
        <w:t xml:space="preserve"> also secured budget provision for the 2026/27 financial year to allow for exploration of a potential second BID. Officers </w:t>
      </w:r>
      <w:r>
        <w:t>would</w:t>
      </w:r>
      <w:r w:rsidRPr="003A6C70">
        <w:t xml:space="preserve"> engage with local Chambers of Trade through the newly established Local Action Groups to consider this further.</w:t>
      </w:r>
    </w:p>
    <w:p w14:paraId="335E32CE" w14:textId="77777777" w:rsidR="007A7EF1" w:rsidRDefault="007A7EF1" w:rsidP="007A7EF1">
      <w:pPr>
        <w:jc w:val="both"/>
      </w:pPr>
    </w:p>
    <w:p w14:paraId="298D6737" w14:textId="50F3142D" w:rsidR="001D1191" w:rsidRDefault="001D1191" w:rsidP="001D1191">
      <w:r>
        <w:rPr>
          <w:rFonts w:cs="Arial"/>
          <w:color w:val="000000"/>
          <w:kern w:val="2"/>
          <w:szCs w:val="24"/>
          <w14:ligatures w14:val="standardContextual"/>
        </w:rPr>
        <w:t>RECOMMENDED that</w:t>
      </w:r>
      <w:r w:rsidR="007A7EF1" w:rsidRPr="007A7EF1">
        <w:t xml:space="preserve"> </w:t>
      </w:r>
      <w:r w:rsidR="007A7EF1">
        <w:t xml:space="preserve">the </w:t>
      </w:r>
      <w:r w:rsidR="007A7EF1" w:rsidRPr="003A6C70">
        <w:t>Council</w:t>
      </w:r>
      <w:r w:rsidR="007A7EF1">
        <w:t xml:space="preserve"> a</w:t>
      </w:r>
      <w:r w:rsidR="007A7EF1" w:rsidRPr="003A6C70">
        <w:t xml:space="preserve">grees to </w:t>
      </w:r>
      <w:r w:rsidR="007A7EF1" w:rsidRPr="00CF1CBC">
        <w:t xml:space="preserve">the submission of a </w:t>
      </w:r>
      <w:r w:rsidR="007A7EF1">
        <w:t>L</w:t>
      </w:r>
      <w:r w:rsidR="007A7EF1" w:rsidRPr="00CF1CBC">
        <w:t xml:space="preserve">etter of </w:t>
      </w:r>
      <w:r w:rsidR="007A7EF1">
        <w:t>V</w:t>
      </w:r>
      <w:r w:rsidR="007A7EF1" w:rsidRPr="00CF1CBC">
        <w:t>ariance</w:t>
      </w:r>
      <w:r w:rsidR="007A7EF1" w:rsidRPr="003A6C70">
        <w:t xml:space="preserve"> </w:t>
      </w:r>
      <w:r w:rsidR="007A7EF1">
        <w:t>R</w:t>
      </w:r>
      <w:r w:rsidR="007A7EF1" w:rsidRPr="003A6C70">
        <w:t>equest to DfC seeking an extension of the project timeline for the proposed Bangor Business Improvement District.</w:t>
      </w:r>
    </w:p>
    <w:p w14:paraId="3F1B4D2A" w14:textId="77777777" w:rsidR="001D1191" w:rsidRDefault="001D1191" w:rsidP="001D1191">
      <w:pPr>
        <w:rPr>
          <w:rFonts w:cs="Arial"/>
          <w:color w:val="000000"/>
          <w:kern w:val="2"/>
          <w:szCs w:val="24"/>
          <w14:ligatures w14:val="standardContextual"/>
        </w:rPr>
      </w:pPr>
    </w:p>
    <w:p w14:paraId="6CCE4CCA" w14:textId="03B522CF" w:rsidR="001D1191" w:rsidRDefault="00FC51F3" w:rsidP="001D1191">
      <w:pPr>
        <w:rPr>
          <w:rFonts w:cs="Arial"/>
          <w:color w:val="000000"/>
          <w:kern w:val="2"/>
          <w:szCs w:val="24"/>
          <w14:ligatures w14:val="standardContextual"/>
        </w:rPr>
      </w:pPr>
      <w:r>
        <w:rPr>
          <w:rFonts w:cs="Arial"/>
          <w:color w:val="000000"/>
          <w:kern w:val="2"/>
          <w:szCs w:val="24"/>
          <w14:ligatures w14:val="standardContextual"/>
        </w:rPr>
        <w:t>Councillor Gilmour</w:t>
      </w:r>
      <w:r w:rsidR="001D1191">
        <w:rPr>
          <w:rFonts w:cs="Arial"/>
          <w:color w:val="000000"/>
          <w:kern w:val="2"/>
          <w:szCs w:val="24"/>
          <w14:ligatures w14:val="standardContextual"/>
        </w:rPr>
        <w:t xml:space="preserve"> proposed, seconded by </w:t>
      </w:r>
      <w:r>
        <w:rPr>
          <w:rFonts w:cs="Arial"/>
          <w:color w:val="000000"/>
          <w:kern w:val="2"/>
          <w:szCs w:val="24"/>
          <w14:ligatures w14:val="standardContextual"/>
        </w:rPr>
        <w:t>Councillor McCollum</w:t>
      </w:r>
      <w:r w:rsidR="001D1191">
        <w:rPr>
          <w:rFonts w:cs="Arial"/>
          <w:color w:val="000000"/>
          <w:kern w:val="2"/>
          <w:szCs w:val="24"/>
          <w14:ligatures w14:val="standardContextual"/>
        </w:rPr>
        <w:t>, that the recommendation be adopted.</w:t>
      </w:r>
    </w:p>
    <w:p w14:paraId="16F512C4" w14:textId="77777777" w:rsidR="00FC51F3" w:rsidRDefault="00FC51F3" w:rsidP="001D1191">
      <w:pPr>
        <w:rPr>
          <w:rFonts w:cs="Arial"/>
          <w:color w:val="000000"/>
          <w:kern w:val="2"/>
          <w:szCs w:val="24"/>
          <w14:ligatures w14:val="standardContextual"/>
        </w:rPr>
      </w:pPr>
    </w:p>
    <w:p w14:paraId="00FC23CF" w14:textId="5D2296F0" w:rsidR="00DC4AC9" w:rsidRDefault="00DC4AC9" w:rsidP="00DC4AC9">
      <w:pPr>
        <w:rPr>
          <w:rFonts w:cs="Arial"/>
          <w:color w:val="000000"/>
          <w:kern w:val="2"/>
          <w:szCs w:val="24"/>
          <w14:ligatures w14:val="standardContextual"/>
        </w:rPr>
      </w:pPr>
      <w:r w:rsidRPr="00DC4AC9">
        <w:rPr>
          <w:rFonts w:cs="Arial"/>
          <w:color w:val="000000"/>
          <w:kern w:val="2"/>
          <w:szCs w:val="24"/>
          <w14:ligatures w14:val="standardContextual"/>
        </w:rPr>
        <w:t xml:space="preserve">Councillor Gilmour thanked officers for providing the updated report and timeline, noting that a manager had now been appointed to lead the </w:t>
      </w:r>
      <w:r w:rsidR="00F43229">
        <w:rPr>
          <w:rFonts w:cs="Arial"/>
          <w:color w:val="000000"/>
          <w:kern w:val="2"/>
          <w:szCs w:val="24"/>
          <w14:ligatures w14:val="standardContextual"/>
        </w:rPr>
        <w:t>BID</w:t>
      </w:r>
      <w:r w:rsidRPr="00DC4AC9">
        <w:rPr>
          <w:rFonts w:cs="Arial"/>
          <w:color w:val="000000"/>
          <w:kern w:val="2"/>
          <w:szCs w:val="24"/>
          <w14:ligatures w14:val="standardContextual"/>
        </w:rPr>
        <w:t xml:space="preserve"> scheme. She recalled that, during earlier discussions, local businesses had raised questions about what </w:t>
      </w:r>
      <w:r w:rsidR="00F43229">
        <w:rPr>
          <w:rFonts w:cs="Arial"/>
          <w:color w:val="000000"/>
          <w:kern w:val="2"/>
          <w:szCs w:val="24"/>
          <w14:ligatures w14:val="standardContextual"/>
        </w:rPr>
        <w:t xml:space="preserve">the BID </w:t>
      </w:r>
      <w:r w:rsidRPr="00DC4AC9">
        <w:rPr>
          <w:rFonts w:cs="Arial"/>
          <w:color w:val="000000"/>
          <w:kern w:val="2"/>
          <w:szCs w:val="24"/>
          <w14:ligatures w14:val="standardContextual"/>
        </w:rPr>
        <w:t xml:space="preserve">would involve and what would be expected of them, </w:t>
      </w:r>
      <w:r w:rsidR="00855D19">
        <w:rPr>
          <w:rFonts w:cs="Arial"/>
          <w:color w:val="000000"/>
          <w:kern w:val="2"/>
          <w:szCs w:val="24"/>
          <w14:ligatures w14:val="standardContextual"/>
        </w:rPr>
        <w:t>adding</w:t>
      </w:r>
      <w:r w:rsidRPr="00DC4AC9">
        <w:rPr>
          <w:rFonts w:cs="Arial"/>
          <w:color w:val="000000"/>
          <w:kern w:val="2"/>
          <w:szCs w:val="24"/>
          <w14:ligatures w14:val="standardContextual"/>
        </w:rPr>
        <w:t xml:space="preserve"> the importance of ensuring clear information reached all businesses in the area. She asked whether there were plans to highlight the process or introduce the </w:t>
      </w:r>
      <w:r w:rsidR="00F43229">
        <w:rPr>
          <w:rFonts w:cs="Arial"/>
          <w:color w:val="000000"/>
          <w:kern w:val="2"/>
          <w:szCs w:val="24"/>
          <w14:ligatures w14:val="standardContextual"/>
        </w:rPr>
        <w:t>BID</w:t>
      </w:r>
      <w:r w:rsidR="00BE5720">
        <w:rPr>
          <w:rFonts w:cs="Arial"/>
          <w:color w:val="000000"/>
          <w:kern w:val="2"/>
          <w:szCs w:val="24"/>
          <w14:ligatures w14:val="standardContextual"/>
        </w:rPr>
        <w:t xml:space="preserve"> Manager</w:t>
      </w:r>
      <w:r w:rsidRPr="00DC4AC9">
        <w:rPr>
          <w:rFonts w:cs="Arial"/>
          <w:color w:val="000000"/>
          <w:kern w:val="2"/>
          <w:szCs w:val="24"/>
          <w14:ligatures w14:val="standardContextual"/>
        </w:rPr>
        <w:t xml:space="preserve"> publicly. The Interim Head of Regeneration explained that the </w:t>
      </w:r>
      <w:r w:rsidR="00F43229">
        <w:rPr>
          <w:rFonts w:cs="Arial"/>
          <w:color w:val="000000"/>
          <w:kern w:val="2"/>
          <w:szCs w:val="24"/>
          <w14:ligatures w14:val="standardContextual"/>
        </w:rPr>
        <w:t>BID</w:t>
      </w:r>
      <w:r w:rsidRPr="00DC4AC9">
        <w:rPr>
          <w:rFonts w:cs="Arial"/>
          <w:color w:val="000000"/>
          <w:kern w:val="2"/>
          <w:szCs w:val="24"/>
          <w14:ligatures w14:val="standardContextual"/>
        </w:rPr>
        <w:t xml:space="preserve"> Manager was responsible for keeping businesses informed and that a steering group, which included Chamber of Commerce representation, was already in place. He added that the Strategic Development team was keen to work closely with the group and, as this was the first </w:t>
      </w:r>
      <w:r w:rsidR="00F43229">
        <w:rPr>
          <w:rFonts w:cs="Arial"/>
          <w:color w:val="000000"/>
          <w:kern w:val="2"/>
          <w:szCs w:val="24"/>
          <w14:ligatures w14:val="standardContextual"/>
        </w:rPr>
        <w:t>BID</w:t>
      </w:r>
      <w:r w:rsidRPr="00DC4AC9">
        <w:rPr>
          <w:rFonts w:cs="Arial"/>
          <w:color w:val="000000"/>
          <w:kern w:val="2"/>
          <w:szCs w:val="24"/>
          <w14:ligatures w14:val="standardContextual"/>
        </w:rPr>
        <w:t xml:space="preserve"> in the </w:t>
      </w:r>
      <w:r w:rsidR="00A458F6">
        <w:rPr>
          <w:rFonts w:cs="Arial"/>
          <w:color w:val="000000"/>
          <w:kern w:val="2"/>
          <w:szCs w:val="24"/>
          <w14:ligatures w14:val="standardContextual"/>
        </w:rPr>
        <w:t>Borough</w:t>
      </w:r>
      <w:r w:rsidRPr="00DC4AC9">
        <w:rPr>
          <w:rFonts w:cs="Arial"/>
          <w:color w:val="000000"/>
          <w:kern w:val="2"/>
          <w:szCs w:val="24"/>
          <w14:ligatures w14:val="standardContextual"/>
        </w:rPr>
        <w:t>, officers were open to improving communication wherever possible.</w:t>
      </w:r>
    </w:p>
    <w:p w14:paraId="28F456AC" w14:textId="77777777" w:rsidR="00EA35C8" w:rsidRPr="00DC4AC9" w:rsidRDefault="00EA35C8" w:rsidP="00DC4AC9">
      <w:pPr>
        <w:rPr>
          <w:rFonts w:cs="Arial"/>
          <w:color w:val="000000"/>
          <w:kern w:val="2"/>
          <w:szCs w:val="24"/>
          <w14:ligatures w14:val="standardContextual"/>
        </w:rPr>
      </w:pPr>
    </w:p>
    <w:p w14:paraId="4AF86190" w14:textId="77777777" w:rsidR="00EA35C8" w:rsidRDefault="00DC4AC9" w:rsidP="00DC4AC9">
      <w:pPr>
        <w:rPr>
          <w:rFonts w:cs="Arial"/>
          <w:color w:val="000000"/>
          <w:kern w:val="2"/>
          <w:szCs w:val="24"/>
          <w14:ligatures w14:val="standardContextual"/>
        </w:rPr>
      </w:pPr>
      <w:r w:rsidRPr="00DC4AC9">
        <w:rPr>
          <w:rFonts w:cs="Arial"/>
          <w:color w:val="000000"/>
          <w:kern w:val="2"/>
          <w:szCs w:val="24"/>
          <w14:ligatures w14:val="standardContextual"/>
        </w:rPr>
        <w:t xml:space="preserve">Councillor Gilmour emphasised the need for strong communication to prevent misinformation and offered her thanks to </w:t>
      </w:r>
      <w:r w:rsidR="00EA35C8">
        <w:rPr>
          <w:rFonts w:cs="Arial"/>
          <w:color w:val="000000"/>
          <w:kern w:val="2"/>
          <w:szCs w:val="24"/>
          <w14:ligatures w14:val="standardContextual"/>
        </w:rPr>
        <w:t>the Interim Head of Regeneration</w:t>
      </w:r>
      <w:r w:rsidRPr="00DC4AC9">
        <w:rPr>
          <w:rFonts w:cs="Arial"/>
          <w:color w:val="000000"/>
          <w:kern w:val="2"/>
          <w:szCs w:val="24"/>
          <w14:ligatures w14:val="standardContextual"/>
        </w:rPr>
        <w:t xml:space="preserve"> for his work and best wishes for the future. </w:t>
      </w:r>
    </w:p>
    <w:p w14:paraId="2E394C76" w14:textId="77777777" w:rsidR="00EA35C8" w:rsidRDefault="00EA35C8" w:rsidP="00DC4AC9">
      <w:pPr>
        <w:rPr>
          <w:rFonts w:cs="Arial"/>
          <w:color w:val="000000"/>
          <w:kern w:val="2"/>
          <w:szCs w:val="24"/>
          <w14:ligatures w14:val="standardContextual"/>
        </w:rPr>
      </w:pPr>
    </w:p>
    <w:p w14:paraId="63F66CFA" w14:textId="7A099FEC" w:rsidR="00DC4AC9" w:rsidRDefault="00DC4AC9" w:rsidP="00DC4AC9">
      <w:pPr>
        <w:rPr>
          <w:rFonts w:cs="Arial"/>
          <w:color w:val="000000"/>
          <w:kern w:val="2"/>
          <w:szCs w:val="24"/>
          <w14:ligatures w14:val="standardContextual"/>
        </w:rPr>
      </w:pPr>
      <w:r w:rsidRPr="00DC4AC9">
        <w:rPr>
          <w:rFonts w:cs="Arial"/>
          <w:color w:val="000000"/>
          <w:kern w:val="2"/>
          <w:szCs w:val="24"/>
          <w14:ligatures w14:val="standardContextual"/>
        </w:rPr>
        <w:t>Councillor McCollum welcomed the progress and supported the points raised about communication, noting that the Chamber could inform its members but that user</w:t>
      </w:r>
      <w:r w:rsidRPr="00DC4AC9">
        <w:rPr>
          <w:rFonts w:cs="Arial"/>
          <w:color w:val="000000"/>
          <w:kern w:val="2"/>
          <w:szCs w:val="24"/>
          <w14:ligatures w14:val="standardContextual"/>
        </w:rPr>
        <w:noBreakHyphen/>
        <w:t xml:space="preserve">friendly updates on the Council website would also be helpful. She also expressed her thanks to </w:t>
      </w:r>
      <w:r w:rsidR="00A717D9">
        <w:rPr>
          <w:rFonts w:cs="Arial"/>
          <w:color w:val="000000"/>
          <w:kern w:val="2"/>
          <w:szCs w:val="24"/>
          <w14:ligatures w14:val="standardContextual"/>
        </w:rPr>
        <w:t>the Interim Head of Regeneration</w:t>
      </w:r>
      <w:r w:rsidRPr="00DC4AC9">
        <w:rPr>
          <w:rFonts w:cs="Arial"/>
          <w:color w:val="000000"/>
          <w:kern w:val="2"/>
          <w:szCs w:val="24"/>
          <w14:ligatures w14:val="standardContextual"/>
        </w:rPr>
        <w:t xml:space="preserve">. The Director of Place and Prosperity stated that the Council intended to work in partnership with the </w:t>
      </w:r>
      <w:r w:rsidR="00F43229">
        <w:rPr>
          <w:rFonts w:cs="Arial"/>
          <w:color w:val="000000"/>
          <w:kern w:val="2"/>
          <w:szCs w:val="24"/>
          <w14:ligatures w14:val="standardContextual"/>
        </w:rPr>
        <w:t>BID</w:t>
      </w:r>
      <w:r w:rsidRPr="00DC4AC9">
        <w:rPr>
          <w:rFonts w:cs="Arial"/>
          <w:color w:val="000000"/>
          <w:kern w:val="2"/>
          <w:szCs w:val="24"/>
          <w14:ligatures w14:val="standardContextual"/>
        </w:rPr>
        <w:t xml:space="preserve"> Manager and the board of directors, and that the soon</w:t>
      </w:r>
      <w:r w:rsidRPr="00DC4AC9">
        <w:rPr>
          <w:rFonts w:cs="Arial"/>
          <w:color w:val="000000"/>
          <w:kern w:val="2"/>
          <w:szCs w:val="24"/>
          <w14:ligatures w14:val="standardContextual"/>
        </w:rPr>
        <w:noBreakHyphen/>
        <w:t>to</w:t>
      </w:r>
      <w:r w:rsidRPr="00DC4AC9">
        <w:rPr>
          <w:rFonts w:cs="Arial"/>
          <w:color w:val="000000"/>
          <w:kern w:val="2"/>
          <w:szCs w:val="24"/>
          <w14:ligatures w14:val="standardContextual"/>
        </w:rPr>
        <w:noBreakHyphen/>
        <w:t>be</w:t>
      </w:r>
      <w:r w:rsidRPr="00DC4AC9">
        <w:rPr>
          <w:rFonts w:cs="Arial"/>
          <w:color w:val="000000"/>
          <w:kern w:val="2"/>
          <w:szCs w:val="24"/>
          <w14:ligatures w14:val="standardContextual"/>
        </w:rPr>
        <w:noBreakHyphen/>
        <w:t>established local action group could invite them to participate as advisers. He confirmed that all available channels would be used to share information and noted that the incoming Head of Service, David Johnston, would meet with the relevant groups shortly after taking up post.</w:t>
      </w:r>
    </w:p>
    <w:p w14:paraId="55C04C33" w14:textId="77777777" w:rsidR="00A717D9" w:rsidRPr="00DC4AC9" w:rsidRDefault="00A717D9" w:rsidP="00DC4AC9">
      <w:pPr>
        <w:rPr>
          <w:rFonts w:cs="Arial"/>
          <w:color w:val="000000"/>
          <w:kern w:val="2"/>
          <w:szCs w:val="24"/>
          <w14:ligatures w14:val="standardContextual"/>
        </w:rPr>
      </w:pPr>
    </w:p>
    <w:p w14:paraId="4E80AD6E" w14:textId="30C943A7" w:rsidR="00A717D9" w:rsidRDefault="00DC4AC9" w:rsidP="00DC4AC9">
      <w:pPr>
        <w:rPr>
          <w:rFonts w:cs="Arial"/>
          <w:color w:val="000000"/>
          <w:kern w:val="2"/>
          <w:szCs w:val="24"/>
          <w14:ligatures w14:val="standardContextual"/>
        </w:rPr>
      </w:pPr>
      <w:r w:rsidRPr="00DC4AC9">
        <w:rPr>
          <w:rFonts w:cs="Arial"/>
          <w:color w:val="000000"/>
          <w:kern w:val="2"/>
          <w:szCs w:val="24"/>
          <w14:ligatures w14:val="standardContextual"/>
        </w:rPr>
        <w:t xml:space="preserve">Councillor Morgan welcomed the initiative and asked whether issuing a letter of variance posed any risk to funding. The Interim Head of Regeneration confirmed that it did not, explaining that officials in the Department for Communities had been supportive of the approach. He noted that this was the first </w:t>
      </w:r>
      <w:r w:rsidR="00F43229">
        <w:rPr>
          <w:rFonts w:cs="Arial"/>
          <w:color w:val="000000"/>
          <w:kern w:val="2"/>
          <w:szCs w:val="24"/>
          <w14:ligatures w14:val="standardContextual"/>
        </w:rPr>
        <w:t>BID</w:t>
      </w:r>
      <w:r w:rsidRPr="00DC4AC9">
        <w:rPr>
          <w:rFonts w:cs="Arial"/>
          <w:color w:val="000000"/>
          <w:kern w:val="2"/>
          <w:szCs w:val="24"/>
          <w14:ligatures w14:val="standardContextual"/>
        </w:rPr>
        <w:t xml:space="preserve"> since before the pandemic and that </w:t>
      </w:r>
      <w:r w:rsidR="00A717D9">
        <w:rPr>
          <w:rFonts w:cs="Arial"/>
          <w:color w:val="000000"/>
          <w:kern w:val="2"/>
          <w:szCs w:val="24"/>
          <w14:ligatures w14:val="standardContextual"/>
        </w:rPr>
        <w:t>Newtownards</w:t>
      </w:r>
      <w:r w:rsidRPr="00DC4AC9">
        <w:rPr>
          <w:rFonts w:cs="Arial"/>
          <w:color w:val="000000"/>
          <w:kern w:val="2"/>
          <w:szCs w:val="24"/>
          <w14:ligatures w14:val="standardContextual"/>
        </w:rPr>
        <w:t xml:space="preserve"> had shown some interest, but there was no risk to the Bangor process. </w:t>
      </w:r>
    </w:p>
    <w:p w14:paraId="0340F686" w14:textId="77777777" w:rsidR="00A717D9" w:rsidRDefault="00A717D9" w:rsidP="00DC4AC9">
      <w:pPr>
        <w:rPr>
          <w:rFonts w:cs="Arial"/>
          <w:color w:val="000000"/>
          <w:kern w:val="2"/>
          <w:szCs w:val="24"/>
          <w14:ligatures w14:val="standardContextual"/>
        </w:rPr>
      </w:pPr>
    </w:p>
    <w:p w14:paraId="7FBF962C" w14:textId="27601AB3" w:rsidR="00DC4AC9" w:rsidRDefault="00DC4AC9" w:rsidP="00DC4AC9">
      <w:pPr>
        <w:rPr>
          <w:rFonts w:cs="Arial"/>
          <w:color w:val="000000"/>
          <w:kern w:val="2"/>
          <w:szCs w:val="24"/>
          <w14:ligatures w14:val="standardContextual"/>
        </w:rPr>
      </w:pPr>
      <w:r w:rsidRPr="00DC4AC9">
        <w:rPr>
          <w:rFonts w:cs="Arial"/>
          <w:color w:val="000000"/>
          <w:kern w:val="2"/>
          <w:szCs w:val="24"/>
          <w14:ligatures w14:val="standardContextual"/>
        </w:rPr>
        <w:t xml:space="preserve">Councillor Smart endorsed comments made and asked whether Newtownards would be the natural location for a second </w:t>
      </w:r>
      <w:r w:rsidR="00F43229">
        <w:rPr>
          <w:rFonts w:cs="Arial"/>
          <w:color w:val="000000"/>
          <w:kern w:val="2"/>
          <w:szCs w:val="24"/>
          <w14:ligatures w14:val="standardContextual"/>
        </w:rPr>
        <w:t>BID</w:t>
      </w:r>
      <w:r w:rsidRPr="00DC4AC9">
        <w:rPr>
          <w:rFonts w:cs="Arial"/>
          <w:color w:val="000000"/>
          <w:kern w:val="2"/>
          <w:szCs w:val="24"/>
          <w14:ligatures w14:val="standardContextual"/>
        </w:rPr>
        <w:t xml:space="preserve">, as the report referenced the possibility without </w:t>
      </w:r>
      <w:r w:rsidR="00A717D9">
        <w:rPr>
          <w:rFonts w:cs="Arial"/>
          <w:color w:val="000000"/>
          <w:kern w:val="2"/>
          <w:szCs w:val="24"/>
          <w14:ligatures w14:val="standardContextual"/>
        </w:rPr>
        <w:t>directly naming</w:t>
      </w:r>
      <w:r w:rsidRPr="00DC4AC9">
        <w:rPr>
          <w:rFonts w:cs="Arial"/>
          <w:color w:val="000000"/>
          <w:kern w:val="2"/>
          <w:szCs w:val="24"/>
          <w14:ligatures w14:val="standardContextual"/>
        </w:rPr>
        <w:t xml:space="preserve"> it. The Interim Head of Regeneration </w:t>
      </w:r>
      <w:r w:rsidR="002C5437">
        <w:rPr>
          <w:rFonts w:cs="Arial"/>
          <w:color w:val="000000"/>
          <w:kern w:val="2"/>
          <w:szCs w:val="24"/>
          <w14:ligatures w14:val="standardContextual"/>
        </w:rPr>
        <w:t>advised</w:t>
      </w:r>
      <w:r w:rsidRPr="00DC4AC9">
        <w:rPr>
          <w:rFonts w:cs="Arial"/>
          <w:color w:val="000000"/>
          <w:kern w:val="2"/>
          <w:szCs w:val="24"/>
          <w14:ligatures w14:val="standardContextual"/>
        </w:rPr>
        <w:t xml:space="preserve"> that other chambers had not expressed interest, though </w:t>
      </w:r>
      <w:r w:rsidR="00A717D9">
        <w:rPr>
          <w:rFonts w:cs="Arial"/>
          <w:color w:val="000000"/>
          <w:kern w:val="2"/>
          <w:szCs w:val="24"/>
          <w14:ligatures w14:val="standardContextual"/>
        </w:rPr>
        <w:t>Newtownards</w:t>
      </w:r>
      <w:r w:rsidRPr="00DC4AC9">
        <w:rPr>
          <w:rFonts w:cs="Arial"/>
          <w:color w:val="000000"/>
          <w:kern w:val="2"/>
          <w:szCs w:val="24"/>
          <w14:ligatures w14:val="standardContextual"/>
        </w:rPr>
        <w:t xml:space="preserve"> had shown some, and that further exploration might take place in 2026/27.</w:t>
      </w:r>
    </w:p>
    <w:p w14:paraId="55395D42" w14:textId="77777777" w:rsidR="00A717D9" w:rsidRPr="00DC4AC9" w:rsidRDefault="00A717D9" w:rsidP="00DC4AC9">
      <w:pPr>
        <w:rPr>
          <w:rFonts w:cs="Arial"/>
          <w:color w:val="000000"/>
          <w:kern w:val="2"/>
          <w:szCs w:val="24"/>
          <w14:ligatures w14:val="standardContextual"/>
        </w:rPr>
      </w:pPr>
    </w:p>
    <w:p w14:paraId="4F0FFE71" w14:textId="4C24F67D" w:rsidR="00A717D9" w:rsidRDefault="00DC4AC9" w:rsidP="00DC4AC9">
      <w:pPr>
        <w:rPr>
          <w:rFonts w:cs="Arial"/>
          <w:color w:val="000000"/>
          <w:kern w:val="2"/>
          <w:szCs w:val="24"/>
          <w14:ligatures w14:val="standardContextual"/>
        </w:rPr>
      </w:pPr>
      <w:r w:rsidRPr="00DC4AC9">
        <w:rPr>
          <w:rFonts w:cs="Arial"/>
          <w:color w:val="000000"/>
          <w:kern w:val="2"/>
          <w:szCs w:val="24"/>
          <w14:ligatures w14:val="standardContextual"/>
        </w:rPr>
        <w:t xml:space="preserve">Councillor Brady welcomed the </w:t>
      </w:r>
      <w:r w:rsidR="00F43229">
        <w:rPr>
          <w:rFonts w:cs="Arial"/>
          <w:color w:val="000000"/>
          <w:kern w:val="2"/>
          <w:szCs w:val="24"/>
          <w14:ligatures w14:val="standardContextual"/>
        </w:rPr>
        <w:t>BID</w:t>
      </w:r>
      <w:r w:rsidRPr="00DC4AC9">
        <w:rPr>
          <w:rFonts w:cs="Arial"/>
          <w:color w:val="000000"/>
          <w:kern w:val="2"/>
          <w:szCs w:val="24"/>
          <w14:ligatures w14:val="standardContextual"/>
        </w:rPr>
        <w:t xml:space="preserve"> as a positive development for Bangor and hoped it would support the revitalisation of the </w:t>
      </w:r>
      <w:r w:rsidR="00A717D9">
        <w:rPr>
          <w:rFonts w:cs="Arial"/>
          <w:color w:val="000000"/>
          <w:kern w:val="2"/>
          <w:szCs w:val="24"/>
          <w14:ligatures w14:val="standardContextual"/>
        </w:rPr>
        <w:t>M</w:t>
      </w:r>
      <w:r w:rsidRPr="00DC4AC9">
        <w:rPr>
          <w:rFonts w:cs="Arial"/>
          <w:color w:val="000000"/>
          <w:kern w:val="2"/>
          <w:szCs w:val="24"/>
          <w14:ligatures w14:val="standardContextual"/>
        </w:rPr>
        <w:t xml:space="preserve">ain </w:t>
      </w:r>
      <w:r w:rsidR="00A717D9">
        <w:rPr>
          <w:rFonts w:cs="Arial"/>
          <w:color w:val="000000"/>
          <w:kern w:val="2"/>
          <w:szCs w:val="24"/>
          <w14:ligatures w14:val="standardContextual"/>
        </w:rPr>
        <w:t>S</w:t>
      </w:r>
      <w:r w:rsidRPr="00DC4AC9">
        <w:rPr>
          <w:rFonts w:cs="Arial"/>
          <w:color w:val="000000"/>
          <w:kern w:val="2"/>
          <w:szCs w:val="24"/>
          <w14:ligatures w14:val="standardContextual"/>
        </w:rPr>
        <w:t xml:space="preserve">treet. He agreed that businesses needed regular updates, noting that some had previously been unaware of regeneration schemes. He also thanked </w:t>
      </w:r>
      <w:r w:rsidR="00A717D9">
        <w:rPr>
          <w:rFonts w:cs="Arial"/>
          <w:color w:val="000000"/>
          <w:kern w:val="2"/>
          <w:szCs w:val="24"/>
          <w14:ligatures w14:val="standardContextual"/>
        </w:rPr>
        <w:t>The Interim Head of Regeneration</w:t>
      </w:r>
      <w:r w:rsidRPr="00DC4AC9">
        <w:rPr>
          <w:rFonts w:cs="Arial"/>
          <w:color w:val="000000"/>
          <w:kern w:val="2"/>
          <w:szCs w:val="24"/>
          <w14:ligatures w14:val="standardContextual"/>
        </w:rPr>
        <w:t xml:space="preserve"> for his contribution</w:t>
      </w:r>
      <w:r w:rsidR="00A717D9">
        <w:rPr>
          <w:rFonts w:cs="Arial"/>
          <w:color w:val="000000"/>
          <w:kern w:val="2"/>
          <w:szCs w:val="24"/>
          <w14:ligatures w14:val="standardContextual"/>
        </w:rPr>
        <w:t xml:space="preserve"> during his time in post</w:t>
      </w:r>
      <w:r w:rsidRPr="00DC4AC9">
        <w:rPr>
          <w:rFonts w:cs="Arial"/>
          <w:color w:val="000000"/>
          <w:kern w:val="2"/>
          <w:szCs w:val="24"/>
          <w14:ligatures w14:val="standardContextual"/>
        </w:rPr>
        <w:t xml:space="preserve">. </w:t>
      </w:r>
    </w:p>
    <w:p w14:paraId="42D6A8BF" w14:textId="77777777" w:rsidR="00A717D9" w:rsidRDefault="00A717D9" w:rsidP="00DC4AC9">
      <w:pPr>
        <w:rPr>
          <w:rFonts w:cs="Arial"/>
          <w:color w:val="000000"/>
          <w:kern w:val="2"/>
          <w:szCs w:val="24"/>
          <w14:ligatures w14:val="standardContextual"/>
        </w:rPr>
      </w:pPr>
    </w:p>
    <w:p w14:paraId="73F11C1A" w14:textId="4E75CEEA" w:rsidR="00DC4AC9" w:rsidRPr="00DC4AC9" w:rsidRDefault="00DC4AC9" w:rsidP="00DC4AC9">
      <w:pPr>
        <w:rPr>
          <w:rFonts w:cs="Arial"/>
          <w:color w:val="000000"/>
          <w:kern w:val="2"/>
          <w:szCs w:val="24"/>
          <w14:ligatures w14:val="standardContextual"/>
        </w:rPr>
      </w:pPr>
      <w:r w:rsidRPr="00DC4AC9">
        <w:rPr>
          <w:rFonts w:cs="Arial"/>
          <w:color w:val="000000"/>
          <w:kern w:val="2"/>
          <w:szCs w:val="24"/>
          <w14:ligatures w14:val="standardContextual"/>
        </w:rPr>
        <w:t xml:space="preserve">Alderman Adair commented that the </w:t>
      </w:r>
      <w:r w:rsidR="00A717D9">
        <w:rPr>
          <w:rFonts w:cs="Arial"/>
          <w:color w:val="000000"/>
          <w:kern w:val="2"/>
          <w:szCs w:val="24"/>
          <w14:ligatures w14:val="standardContextual"/>
        </w:rPr>
        <w:t>bid</w:t>
      </w:r>
      <w:r w:rsidRPr="00DC4AC9">
        <w:rPr>
          <w:rFonts w:cs="Arial"/>
          <w:color w:val="000000"/>
          <w:kern w:val="2"/>
          <w:szCs w:val="24"/>
          <w14:ligatures w14:val="standardContextual"/>
        </w:rPr>
        <w:t xml:space="preserve"> model had transformed Ballymena and that similar benefits had been seen elsewhere in Northern Ireland</w:t>
      </w:r>
      <w:r w:rsidR="00A717D9">
        <w:rPr>
          <w:rFonts w:cs="Arial"/>
          <w:color w:val="000000"/>
          <w:kern w:val="2"/>
          <w:szCs w:val="24"/>
          <w14:ligatures w14:val="standardContextual"/>
        </w:rPr>
        <w:t xml:space="preserve"> which should provide confidence of its abilities.</w:t>
      </w:r>
    </w:p>
    <w:p w14:paraId="6245E7D0" w14:textId="77777777" w:rsidR="00D908FE" w:rsidRPr="0025417E" w:rsidRDefault="00D908FE" w:rsidP="0025417E">
      <w:pPr>
        <w:rPr>
          <w:rFonts w:cs="Arial"/>
          <w:szCs w:val="24"/>
        </w:rPr>
      </w:pPr>
    </w:p>
    <w:bookmarkEnd w:id="1"/>
    <w:p w14:paraId="45D9620D" w14:textId="14C072C7" w:rsidR="00D908FE" w:rsidRDefault="001D1191" w:rsidP="009E2022">
      <w:pPr>
        <w:rPr>
          <w:rFonts w:cs="Arial"/>
          <w:b/>
          <w:bCs/>
        </w:rPr>
      </w:pPr>
      <w:r w:rsidRPr="6FD2ECCB">
        <w:rPr>
          <w:rFonts w:cs="Arial"/>
          <w:b/>
          <w:bCs/>
        </w:rPr>
        <w:t>AGREED TO RECOMMEND, on the proposal of</w:t>
      </w:r>
      <w:r>
        <w:rPr>
          <w:rFonts w:cs="Arial"/>
          <w:b/>
          <w:bCs/>
        </w:rPr>
        <w:t xml:space="preserve"> </w:t>
      </w:r>
      <w:r w:rsidR="00A717D9">
        <w:rPr>
          <w:rFonts w:cs="Arial"/>
          <w:b/>
          <w:bCs/>
        </w:rPr>
        <w:t>Councillor Gilmour</w:t>
      </w:r>
      <w:r w:rsidRPr="6FD2ECCB">
        <w:rPr>
          <w:rFonts w:cs="Arial"/>
          <w:b/>
          <w:bCs/>
        </w:rPr>
        <w:t>, seconded by</w:t>
      </w:r>
      <w:r>
        <w:rPr>
          <w:rFonts w:cs="Arial"/>
          <w:b/>
          <w:bCs/>
        </w:rPr>
        <w:t xml:space="preserve"> </w:t>
      </w:r>
      <w:r w:rsidR="00A717D9">
        <w:rPr>
          <w:rFonts w:cs="Arial"/>
          <w:b/>
          <w:bCs/>
        </w:rPr>
        <w:t>Councillor McCollum</w:t>
      </w:r>
      <w:r>
        <w:rPr>
          <w:rFonts w:cs="Arial"/>
          <w:b/>
          <w:bCs/>
        </w:rPr>
        <w:t xml:space="preserve">, </w:t>
      </w:r>
      <w:r w:rsidRPr="6FD2ECCB">
        <w:rPr>
          <w:rFonts w:cs="Arial"/>
          <w:b/>
          <w:bCs/>
        </w:rPr>
        <w:t>that the recommendation be adopted</w:t>
      </w:r>
    </w:p>
    <w:p w14:paraId="3B259698" w14:textId="77777777" w:rsidR="00DD3655" w:rsidRDefault="00DD3655" w:rsidP="009E2022">
      <w:pPr>
        <w:rPr>
          <w:rFonts w:cs="Arial"/>
          <w:b/>
          <w:bCs/>
        </w:rPr>
      </w:pPr>
    </w:p>
    <w:p w14:paraId="5AD6D7BE" w14:textId="612CA1A4" w:rsidR="00DD3655" w:rsidRDefault="00DD3655" w:rsidP="009E2022">
      <w:pPr>
        <w:rPr>
          <w:rFonts w:cs="Arial"/>
        </w:rPr>
      </w:pPr>
      <w:r>
        <w:rPr>
          <w:rFonts w:cs="Arial"/>
        </w:rPr>
        <w:t>[Alderman Adair relinquished his position to Councillor McCracken as he returned to the meeting at 19:12</w:t>
      </w:r>
      <w:r w:rsidR="00780B07">
        <w:rPr>
          <w:rFonts w:cs="Arial"/>
        </w:rPr>
        <w:t>]</w:t>
      </w:r>
    </w:p>
    <w:p w14:paraId="647D1486" w14:textId="77777777" w:rsidR="00780B07" w:rsidRDefault="00780B07" w:rsidP="009E2022">
      <w:pPr>
        <w:rPr>
          <w:rFonts w:cs="Arial"/>
        </w:rPr>
      </w:pPr>
    </w:p>
    <w:p w14:paraId="3C89BACF" w14:textId="1243D6B9" w:rsidR="00B55CA4" w:rsidRDefault="00780B07" w:rsidP="009E2022">
      <w:pPr>
        <w:rPr>
          <w:rFonts w:cs="Arial"/>
        </w:rPr>
      </w:pPr>
      <w:r>
        <w:rPr>
          <w:rFonts w:cs="Arial"/>
        </w:rPr>
        <w:t xml:space="preserve">Councillor McCracken, upon his return as Chair, informed Members that Item 18 had been placed in confidence due to staff recruitment </w:t>
      </w:r>
      <w:r w:rsidR="00B55CA4">
        <w:rPr>
          <w:rFonts w:cs="Arial"/>
        </w:rPr>
        <w:t xml:space="preserve">which had since concluded and asked if </w:t>
      </w:r>
      <w:r w:rsidR="00D50D4A">
        <w:rPr>
          <w:rFonts w:cs="Arial"/>
        </w:rPr>
        <w:t>m</w:t>
      </w:r>
      <w:r w:rsidR="00B55CA4">
        <w:rPr>
          <w:rFonts w:cs="Arial"/>
        </w:rPr>
        <w:t>embers would be willing to agree for the item to be discussed out of Committee.</w:t>
      </w:r>
    </w:p>
    <w:p w14:paraId="41486DE0" w14:textId="77777777" w:rsidR="00B55CA4" w:rsidRDefault="00B55CA4" w:rsidP="009E2022">
      <w:pPr>
        <w:rPr>
          <w:rFonts w:cs="Arial"/>
        </w:rPr>
      </w:pPr>
    </w:p>
    <w:p w14:paraId="69700314" w14:textId="3EE6B0F1" w:rsidR="00B55CA4" w:rsidRDefault="00B55CA4" w:rsidP="009E2022">
      <w:pPr>
        <w:rPr>
          <w:rFonts w:cs="Arial"/>
          <w:b/>
          <w:bCs/>
        </w:rPr>
      </w:pPr>
      <w:r>
        <w:rPr>
          <w:rFonts w:cs="Arial"/>
          <w:b/>
          <w:bCs/>
        </w:rPr>
        <w:t>Agreed, on the proposal of Co</w:t>
      </w:r>
      <w:r w:rsidR="004D6F9A">
        <w:rPr>
          <w:rFonts w:cs="Arial"/>
          <w:b/>
          <w:bCs/>
        </w:rPr>
        <w:t>uncillor McCollum, seconded by Councillor Gilmour, that Item 18 be removed from In-Committee.</w:t>
      </w:r>
    </w:p>
    <w:p w14:paraId="4BEB2F0C" w14:textId="77777777" w:rsidR="00B02B9A" w:rsidRDefault="00B02B9A" w:rsidP="009E2022">
      <w:pPr>
        <w:rPr>
          <w:rFonts w:cs="Arial"/>
          <w:b/>
          <w:bCs/>
          <w:caps/>
        </w:rPr>
      </w:pPr>
    </w:p>
    <w:p w14:paraId="6EB6EF58" w14:textId="65BA4440" w:rsidR="00D8378D" w:rsidRPr="00D8378D" w:rsidRDefault="00D8378D" w:rsidP="009E2022">
      <w:pPr>
        <w:rPr>
          <w:rFonts w:cs="Arial"/>
          <w:b/>
          <w:bCs/>
          <w:caps/>
          <w:sz w:val="28"/>
          <w:szCs w:val="28"/>
          <w:u w:val="single"/>
        </w:rPr>
      </w:pPr>
      <w:r>
        <w:rPr>
          <w:rFonts w:cs="Arial"/>
          <w:b/>
          <w:bCs/>
          <w:caps/>
          <w:sz w:val="28"/>
          <w:szCs w:val="28"/>
          <w:u w:val="single"/>
        </w:rPr>
        <w:t xml:space="preserve">REPORTS FOR APPROVAL </w:t>
      </w:r>
    </w:p>
    <w:p w14:paraId="303A1A38" w14:textId="77777777" w:rsidR="00D8378D" w:rsidRPr="00D8378D" w:rsidRDefault="00D8378D" w:rsidP="009E2022">
      <w:pPr>
        <w:rPr>
          <w:rFonts w:cs="Arial"/>
          <w:b/>
          <w:bCs/>
          <w:szCs w:val="24"/>
          <w:u w:val="single"/>
        </w:rPr>
      </w:pPr>
    </w:p>
    <w:p w14:paraId="1634C78F" w14:textId="5DB992B6" w:rsidR="006E41C3" w:rsidRPr="006661CD" w:rsidRDefault="006E41C3" w:rsidP="00485688">
      <w:pPr>
        <w:pStyle w:val="Heading1"/>
        <w:ind w:left="720" w:hanging="720"/>
        <w:rPr>
          <w:b w:val="0"/>
          <w:bCs/>
          <w:caps w:val="0"/>
          <w:sz w:val="24"/>
          <w:szCs w:val="24"/>
        </w:rPr>
      </w:pPr>
      <w:r>
        <w:t>4</w:t>
      </w:r>
      <w:r w:rsidRPr="00A24D6E">
        <w:t>.</w:t>
      </w:r>
      <w:r w:rsidRPr="00A24D6E">
        <w:tab/>
      </w:r>
      <w:r w:rsidR="00086BFA">
        <w:rPr>
          <w:u w:val="single"/>
        </w:rPr>
        <w:t>sea bangor update 2026</w:t>
      </w:r>
    </w:p>
    <w:p w14:paraId="1FCFB286" w14:textId="37BC1B5B" w:rsidR="00BB7157" w:rsidRDefault="00010E1B" w:rsidP="6E4AF5A5">
      <w:pPr>
        <w:rPr>
          <w:rFonts w:cs="Arial"/>
          <w:caps/>
        </w:rPr>
      </w:pPr>
      <w:r>
        <w:rPr>
          <w:rFonts w:cs="Arial"/>
          <w:caps/>
        </w:rPr>
        <w:tab/>
        <w:t>[file ref: TD189]</w:t>
      </w:r>
    </w:p>
    <w:p w14:paraId="6801802D" w14:textId="77777777" w:rsidR="00C84334" w:rsidRPr="00C84334" w:rsidRDefault="00C84334" w:rsidP="6FD2ECCB">
      <w:pPr>
        <w:rPr>
          <w:rFonts w:cs="Arial"/>
        </w:rPr>
      </w:pPr>
    </w:p>
    <w:p w14:paraId="323E17F2" w14:textId="333C96C8" w:rsidR="001C2A57" w:rsidRPr="001C2A57" w:rsidRDefault="001D1191" w:rsidP="001C2A57">
      <w:pPr>
        <w:rPr>
          <w:rFonts w:cs="Arial"/>
          <w:szCs w:val="24"/>
        </w:rPr>
      </w:pPr>
      <w:r w:rsidRPr="6E4AF5A5">
        <w:rPr>
          <w:rFonts w:cs="Arial"/>
          <w:caps/>
        </w:rPr>
        <w:t>Previously circulated:-</w:t>
      </w:r>
      <w:r w:rsidRPr="6E4AF5A5">
        <w:rPr>
          <w:rFonts w:cs="Arial"/>
        </w:rPr>
        <w:t xml:space="preserve"> Report from the Director of Place and Prosperity detailing tha</w:t>
      </w:r>
      <w:r w:rsidR="001C2A57">
        <w:rPr>
          <w:rFonts w:cs="Arial"/>
        </w:rPr>
        <w:t>t, as</w:t>
      </w:r>
      <w:r w:rsidR="001C2A57" w:rsidRPr="001C2A57">
        <w:rPr>
          <w:rFonts w:cs="Arial"/>
          <w:szCs w:val="24"/>
        </w:rPr>
        <w:t xml:space="preserve"> part of an annual review of Sea Bangor</w:t>
      </w:r>
      <w:r w:rsidR="001C2A57">
        <w:rPr>
          <w:rFonts w:cs="Arial"/>
          <w:szCs w:val="24"/>
        </w:rPr>
        <w:t>,</w:t>
      </w:r>
      <w:r w:rsidR="001C2A57" w:rsidRPr="001C2A57">
        <w:rPr>
          <w:rFonts w:cs="Arial"/>
          <w:szCs w:val="24"/>
        </w:rPr>
        <w:t xml:space="preserve"> the independent market research conducted at the 2025 event </w:t>
      </w:r>
      <w:r w:rsidR="001C2A57">
        <w:rPr>
          <w:rFonts w:cs="Arial"/>
          <w:szCs w:val="24"/>
        </w:rPr>
        <w:t>had</w:t>
      </w:r>
      <w:r w:rsidR="001C2A57" w:rsidRPr="001C2A57">
        <w:rPr>
          <w:rFonts w:cs="Arial"/>
          <w:szCs w:val="24"/>
        </w:rPr>
        <w:t xml:space="preserve"> been assessed by officers.  Outlined below </w:t>
      </w:r>
      <w:r w:rsidR="001C2A57">
        <w:rPr>
          <w:rFonts w:cs="Arial"/>
          <w:szCs w:val="24"/>
        </w:rPr>
        <w:t>were</w:t>
      </w:r>
      <w:r w:rsidR="001C2A57" w:rsidRPr="001C2A57">
        <w:rPr>
          <w:rFonts w:cs="Arial"/>
          <w:szCs w:val="24"/>
        </w:rPr>
        <w:t xml:space="preserve"> some findings that </w:t>
      </w:r>
      <w:r w:rsidR="001C2A57">
        <w:rPr>
          <w:rFonts w:cs="Arial"/>
          <w:szCs w:val="24"/>
        </w:rPr>
        <w:t>were</w:t>
      </w:r>
      <w:r w:rsidR="001C2A57" w:rsidRPr="001C2A57">
        <w:rPr>
          <w:rFonts w:cs="Arial"/>
          <w:szCs w:val="24"/>
        </w:rPr>
        <w:t xml:space="preserve"> pertinent to the planning for the 2026 event. </w:t>
      </w:r>
    </w:p>
    <w:p w14:paraId="13297DC7" w14:textId="77777777" w:rsidR="001C2A57" w:rsidRPr="001C2A57" w:rsidRDefault="001C2A57" w:rsidP="001C2A57">
      <w:pPr>
        <w:rPr>
          <w:rFonts w:cs="Arial"/>
          <w:szCs w:val="24"/>
        </w:rPr>
      </w:pPr>
    </w:p>
    <w:p w14:paraId="39CAED1F" w14:textId="0DB49AAE" w:rsidR="001C2A57" w:rsidRPr="001C2A57" w:rsidRDefault="001C2A57" w:rsidP="001C2A57">
      <w:pPr>
        <w:rPr>
          <w:rFonts w:cs="Arial"/>
          <w:szCs w:val="24"/>
        </w:rPr>
      </w:pPr>
      <w:r w:rsidRPr="001C2A57">
        <w:rPr>
          <w:rFonts w:cs="Arial"/>
          <w:szCs w:val="24"/>
        </w:rPr>
        <w:t xml:space="preserve">The main audience for this event </w:t>
      </w:r>
      <w:r>
        <w:rPr>
          <w:rFonts w:cs="Arial"/>
          <w:szCs w:val="24"/>
        </w:rPr>
        <w:t>would be</w:t>
      </w:r>
      <w:r w:rsidRPr="001C2A57">
        <w:rPr>
          <w:rFonts w:cs="Arial"/>
          <w:szCs w:val="24"/>
        </w:rPr>
        <w:t xml:space="preserve"> family or friends and family groups, with 62% of visitors from Bangor and a dwell time of an average 2 hours. </w:t>
      </w:r>
    </w:p>
    <w:p w14:paraId="38F79016" w14:textId="77777777" w:rsidR="001C2A57" w:rsidRPr="001C2A57" w:rsidRDefault="001C2A57" w:rsidP="001C2A57">
      <w:pPr>
        <w:rPr>
          <w:rFonts w:cs="Arial"/>
          <w:szCs w:val="24"/>
        </w:rPr>
      </w:pPr>
    </w:p>
    <w:p w14:paraId="0C5F5CF5" w14:textId="116611FF" w:rsidR="001C2A57" w:rsidRPr="001C2A57" w:rsidRDefault="001C2A57" w:rsidP="001C2A57">
      <w:pPr>
        <w:rPr>
          <w:rFonts w:cs="Arial"/>
          <w:szCs w:val="24"/>
        </w:rPr>
      </w:pPr>
      <w:r w:rsidRPr="001C2A57">
        <w:rPr>
          <w:rFonts w:cs="Arial"/>
          <w:szCs w:val="24"/>
        </w:rPr>
        <w:t xml:space="preserve">Visitor numbers at 10,000 were significantly lower than previous years, poor weather over both days resulted in the cancellation of ‘on water’ activity and some other elements of programming. Therefore, a full review of programming to consider issues such as weatherproofing and authenticity </w:t>
      </w:r>
      <w:r w:rsidR="00F43229">
        <w:rPr>
          <w:rFonts w:cs="Arial"/>
          <w:szCs w:val="24"/>
        </w:rPr>
        <w:t>was to be</w:t>
      </w:r>
      <w:r w:rsidRPr="001C2A57">
        <w:rPr>
          <w:rFonts w:cs="Arial"/>
          <w:szCs w:val="24"/>
        </w:rPr>
        <w:t xml:space="preserve"> carried out. </w:t>
      </w:r>
    </w:p>
    <w:p w14:paraId="417DE8FD" w14:textId="77777777" w:rsidR="001C2A57" w:rsidRPr="001C2A57" w:rsidRDefault="001C2A57" w:rsidP="001C2A57">
      <w:pPr>
        <w:rPr>
          <w:rFonts w:cs="Arial"/>
          <w:szCs w:val="24"/>
        </w:rPr>
      </w:pPr>
    </w:p>
    <w:p w14:paraId="165FFE6A" w14:textId="774747D6" w:rsidR="001C2A57" w:rsidRPr="001C2A57" w:rsidRDefault="001C2A57" w:rsidP="001C2A57">
      <w:pPr>
        <w:rPr>
          <w:rFonts w:cs="Arial"/>
          <w:szCs w:val="24"/>
        </w:rPr>
      </w:pPr>
      <w:r w:rsidRPr="001C2A57">
        <w:rPr>
          <w:rFonts w:cs="Arial"/>
          <w:szCs w:val="24"/>
        </w:rPr>
        <w:t>Other commentary suggest</w:t>
      </w:r>
      <w:r>
        <w:rPr>
          <w:rFonts w:cs="Arial"/>
          <w:szCs w:val="24"/>
        </w:rPr>
        <w:t>ed</w:t>
      </w:r>
      <w:r w:rsidRPr="001C2A57">
        <w:rPr>
          <w:rFonts w:cs="Arial"/>
          <w:szCs w:val="24"/>
        </w:rPr>
        <w:t xml:space="preserve"> that the event need</w:t>
      </w:r>
      <w:r>
        <w:rPr>
          <w:rFonts w:cs="Arial"/>
          <w:szCs w:val="24"/>
        </w:rPr>
        <w:t>ed</w:t>
      </w:r>
      <w:r w:rsidRPr="001C2A57">
        <w:rPr>
          <w:rFonts w:cs="Arial"/>
          <w:szCs w:val="24"/>
        </w:rPr>
        <w:t xml:space="preserve"> to refocus on its maritime theme and to connect with more local providers.</w:t>
      </w:r>
    </w:p>
    <w:p w14:paraId="7BAFED70" w14:textId="2A333865" w:rsidR="001C2A57" w:rsidRPr="001C2A57" w:rsidRDefault="001C2A57" w:rsidP="001C2A57">
      <w:pPr>
        <w:rPr>
          <w:rFonts w:cs="Arial"/>
          <w:szCs w:val="24"/>
        </w:rPr>
      </w:pPr>
      <w:r w:rsidRPr="001C2A57">
        <w:rPr>
          <w:rFonts w:cs="Arial"/>
          <w:szCs w:val="24"/>
        </w:rPr>
        <w:t xml:space="preserve">In order to extend the footprint of the event and broaden its appeal, officers </w:t>
      </w:r>
      <w:r>
        <w:rPr>
          <w:rFonts w:cs="Arial"/>
          <w:szCs w:val="24"/>
        </w:rPr>
        <w:t>had</w:t>
      </w:r>
      <w:r w:rsidRPr="001C2A57">
        <w:rPr>
          <w:rFonts w:cs="Arial"/>
          <w:szCs w:val="24"/>
        </w:rPr>
        <w:t xml:space="preserve"> been working with PSNI, Traffic Management and Council Licensing Service to explore the possibility of pedestrianising the area from Quay Street car park to the roundabout in front of the Nines Hotel. This would enable the relocation of the food trucks, normally situated on the Pier, allowing freer access and less congestion on the Pier and the introduction of some authentic maritime activities. </w:t>
      </w:r>
    </w:p>
    <w:p w14:paraId="2734E616" w14:textId="77777777" w:rsidR="001C2A57" w:rsidRPr="001C2A57" w:rsidRDefault="001C2A57" w:rsidP="001C2A57">
      <w:pPr>
        <w:rPr>
          <w:rFonts w:cs="Arial"/>
          <w:szCs w:val="24"/>
        </w:rPr>
      </w:pPr>
    </w:p>
    <w:p w14:paraId="336BB255" w14:textId="1EF7FD95" w:rsidR="001C2A57" w:rsidRPr="001C2A57" w:rsidRDefault="001C2A57" w:rsidP="001C2A57">
      <w:pPr>
        <w:rPr>
          <w:rFonts w:cs="Arial"/>
          <w:color w:val="FF0000"/>
          <w:szCs w:val="24"/>
        </w:rPr>
      </w:pPr>
      <w:r w:rsidRPr="001C2A57">
        <w:rPr>
          <w:rFonts w:cs="Arial"/>
          <w:szCs w:val="24"/>
        </w:rPr>
        <w:t>The pedestrianised area would add to the ‘festival’ feel and extend the existing foo</w:t>
      </w:r>
      <w:r w:rsidR="00B52900">
        <w:rPr>
          <w:rFonts w:cs="Arial"/>
          <w:szCs w:val="24"/>
        </w:rPr>
        <w:t>t</w:t>
      </w:r>
      <w:r w:rsidRPr="001C2A57">
        <w:rPr>
          <w:rFonts w:cs="Arial"/>
          <w:szCs w:val="24"/>
        </w:rPr>
        <w:t xml:space="preserve">print of the event.  This concept </w:t>
      </w:r>
      <w:r>
        <w:rPr>
          <w:rFonts w:cs="Arial"/>
          <w:szCs w:val="24"/>
        </w:rPr>
        <w:t>would</w:t>
      </w:r>
      <w:r w:rsidRPr="001C2A57">
        <w:rPr>
          <w:rFonts w:cs="Arial"/>
          <w:szCs w:val="24"/>
        </w:rPr>
        <w:t xml:space="preserve"> be developed to include consultation with local businesses.</w:t>
      </w:r>
    </w:p>
    <w:p w14:paraId="45A546A3" w14:textId="77777777" w:rsidR="001C2A57" w:rsidRPr="001C2A57" w:rsidRDefault="001C2A57" w:rsidP="001C2A57">
      <w:pPr>
        <w:rPr>
          <w:rFonts w:cs="Arial"/>
          <w:szCs w:val="24"/>
        </w:rPr>
      </w:pPr>
    </w:p>
    <w:p w14:paraId="7093BA4C" w14:textId="53E659B7" w:rsidR="001C2A57" w:rsidRPr="001C2A57" w:rsidRDefault="001C2A57" w:rsidP="001C2A57">
      <w:pPr>
        <w:rPr>
          <w:rFonts w:cs="Arial"/>
          <w:szCs w:val="24"/>
        </w:rPr>
      </w:pPr>
      <w:r w:rsidRPr="001C2A57">
        <w:rPr>
          <w:rFonts w:cs="Arial"/>
          <w:szCs w:val="24"/>
        </w:rPr>
        <w:t xml:space="preserve">The current successful passport initiative would form part of the festival weekend with traders being encouraged to join in the maritime theme.  Officers </w:t>
      </w:r>
      <w:r>
        <w:rPr>
          <w:rFonts w:cs="Arial"/>
          <w:szCs w:val="24"/>
        </w:rPr>
        <w:t>were to</w:t>
      </w:r>
      <w:r w:rsidRPr="001C2A57">
        <w:rPr>
          <w:rFonts w:cs="Arial"/>
          <w:szCs w:val="24"/>
        </w:rPr>
        <w:t xml:space="preserve"> work with participants to ensure an even spread of activities and develop more innovative activities. They </w:t>
      </w:r>
      <w:r>
        <w:rPr>
          <w:rFonts w:cs="Arial"/>
          <w:szCs w:val="24"/>
        </w:rPr>
        <w:t>would</w:t>
      </w:r>
      <w:r w:rsidRPr="001C2A57">
        <w:rPr>
          <w:rFonts w:cs="Arial"/>
          <w:szCs w:val="24"/>
        </w:rPr>
        <w:t xml:space="preserve"> also work with the participating traders to mark out their premises with a Sea Bangor ‘marker’ for ease of identification and produce a map to guide visitors around the city.</w:t>
      </w:r>
    </w:p>
    <w:p w14:paraId="6E5EE2B4" w14:textId="77777777" w:rsidR="001C2A57" w:rsidRPr="001C2A57" w:rsidRDefault="001C2A57" w:rsidP="001C2A57">
      <w:pPr>
        <w:rPr>
          <w:rFonts w:cs="Arial"/>
          <w:szCs w:val="24"/>
        </w:rPr>
      </w:pPr>
    </w:p>
    <w:p w14:paraId="492BFF36" w14:textId="77777777" w:rsidR="001C2A57" w:rsidRPr="001C2A57" w:rsidRDefault="001C2A57" w:rsidP="001C2A57">
      <w:pPr>
        <w:rPr>
          <w:rFonts w:cs="Arial"/>
          <w:b/>
          <w:szCs w:val="24"/>
        </w:rPr>
      </w:pPr>
      <w:r w:rsidRPr="001C2A57">
        <w:rPr>
          <w:rFonts w:cs="Arial"/>
          <w:b/>
          <w:szCs w:val="24"/>
        </w:rPr>
        <w:t>Opportunity</w:t>
      </w:r>
    </w:p>
    <w:p w14:paraId="37EAA325" w14:textId="04D9A47C" w:rsidR="001C2A57" w:rsidRPr="001C2A57" w:rsidRDefault="001C2A57" w:rsidP="001C2A57">
      <w:pPr>
        <w:rPr>
          <w:rFonts w:cs="Arial"/>
          <w:szCs w:val="24"/>
        </w:rPr>
      </w:pPr>
      <w:r w:rsidRPr="001C2A57">
        <w:rPr>
          <w:rFonts w:cs="Arial"/>
          <w:szCs w:val="24"/>
        </w:rPr>
        <w:t xml:space="preserve">The Events team </w:t>
      </w:r>
      <w:r>
        <w:rPr>
          <w:rFonts w:cs="Arial"/>
          <w:szCs w:val="24"/>
        </w:rPr>
        <w:t>had</w:t>
      </w:r>
      <w:r w:rsidRPr="001C2A57">
        <w:rPr>
          <w:rFonts w:cs="Arial"/>
          <w:szCs w:val="24"/>
        </w:rPr>
        <w:t xml:space="preserve"> been approached by the Royal Navy with the opportunity for the Council to participate in a nationwide initiative being held in 2026.</w:t>
      </w:r>
    </w:p>
    <w:p w14:paraId="3F8184D4" w14:textId="77777777" w:rsidR="001C2A57" w:rsidRPr="001C2A57" w:rsidRDefault="001C2A57" w:rsidP="001C2A57">
      <w:pPr>
        <w:rPr>
          <w:rFonts w:cs="Arial"/>
          <w:szCs w:val="24"/>
        </w:rPr>
      </w:pPr>
    </w:p>
    <w:p w14:paraId="66D1904E" w14:textId="13CD26B3" w:rsidR="001C2A57" w:rsidRPr="001C2A57" w:rsidRDefault="001C2A57" w:rsidP="001C2A57">
      <w:pPr>
        <w:rPr>
          <w:rFonts w:cs="Arial"/>
          <w:color w:val="FF0000"/>
          <w:szCs w:val="24"/>
        </w:rPr>
      </w:pPr>
      <w:r w:rsidRPr="001C2A57">
        <w:rPr>
          <w:rFonts w:cs="Arial"/>
          <w:szCs w:val="24"/>
        </w:rPr>
        <w:t xml:space="preserve">Turn to Starboard and the Invictus Games </w:t>
      </w:r>
      <w:r>
        <w:rPr>
          <w:rFonts w:cs="Arial"/>
          <w:szCs w:val="24"/>
        </w:rPr>
        <w:t>were</w:t>
      </w:r>
      <w:r w:rsidRPr="001C2A57">
        <w:rPr>
          <w:rFonts w:cs="Arial"/>
          <w:szCs w:val="24"/>
        </w:rPr>
        <w:t xml:space="preserve"> launching ‘Full Circle</w:t>
      </w:r>
      <w:r w:rsidR="00F43229">
        <w:rPr>
          <w:rFonts w:cs="Arial"/>
          <w:szCs w:val="24"/>
        </w:rPr>
        <w:t>,</w:t>
      </w:r>
      <w:r w:rsidRPr="001C2A57">
        <w:rPr>
          <w:rFonts w:cs="Arial"/>
          <w:szCs w:val="24"/>
        </w:rPr>
        <w:t xml:space="preserve">’ a 2,000-nautical-mile circumnavigation of the UK by two tall ships. Full Circle </w:t>
      </w:r>
      <w:r>
        <w:rPr>
          <w:rFonts w:cs="Arial"/>
          <w:szCs w:val="24"/>
        </w:rPr>
        <w:t>was</w:t>
      </w:r>
      <w:r w:rsidRPr="001C2A57">
        <w:rPr>
          <w:rFonts w:cs="Arial"/>
          <w:szCs w:val="24"/>
        </w:rPr>
        <w:t xml:space="preserve"> a 12-week sailing expedition carrying the Invictus Games Flag around the UK ahead of Birmingham 2027. Two traditionally rigged tall ships – Pellew and Spirit of Falmouth – </w:t>
      </w:r>
      <w:r w:rsidR="006B5EAF">
        <w:rPr>
          <w:rFonts w:cs="Arial"/>
          <w:szCs w:val="24"/>
        </w:rPr>
        <w:t>would</w:t>
      </w:r>
      <w:r w:rsidRPr="001C2A57">
        <w:rPr>
          <w:rFonts w:cs="Arial"/>
          <w:szCs w:val="24"/>
        </w:rPr>
        <w:t xml:space="preserve"> undertake the 2,000-nautical-mile journey, calling at ports across all four nations. </w:t>
      </w:r>
    </w:p>
    <w:p w14:paraId="1099F1A1" w14:textId="77777777" w:rsidR="001C2A57" w:rsidRPr="001C2A57" w:rsidRDefault="001C2A57" w:rsidP="001C2A57">
      <w:pPr>
        <w:rPr>
          <w:rFonts w:cs="Arial"/>
          <w:szCs w:val="24"/>
        </w:rPr>
      </w:pPr>
    </w:p>
    <w:p w14:paraId="7CD7798A" w14:textId="2141DD0E" w:rsidR="001C2A57" w:rsidRPr="001C2A57" w:rsidRDefault="001C2A57" w:rsidP="001C2A57">
      <w:pPr>
        <w:rPr>
          <w:rFonts w:cs="Arial"/>
          <w:szCs w:val="24"/>
        </w:rPr>
      </w:pPr>
      <w:r w:rsidRPr="001C2A57">
        <w:rPr>
          <w:rFonts w:cs="Arial"/>
          <w:szCs w:val="24"/>
        </w:rPr>
        <w:t xml:space="preserve">The voyage </w:t>
      </w:r>
      <w:r w:rsidR="006B5EAF">
        <w:rPr>
          <w:rFonts w:cs="Arial"/>
          <w:szCs w:val="24"/>
        </w:rPr>
        <w:t>would</w:t>
      </w:r>
      <w:r w:rsidRPr="001C2A57">
        <w:rPr>
          <w:rFonts w:cs="Arial"/>
          <w:szCs w:val="24"/>
        </w:rPr>
        <w:t xml:space="preserve"> carry the inspirational message of the Games through the Invictus flag as it </w:t>
      </w:r>
      <w:r w:rsidR="006B5EAF">
        <w:rPr>
          <w:rFonts w:cs="Arial"/>
          <w:szCs w:val="24"/>
        </w:rPr>
        <w:t>was</w:t>
      </w:r>
      <w:r w:rsidRPr="001C2A57">
        <w:rPr>
          <w:rFonts w:cs="Arial"/>
          <w:szCs w:val="24"/>
        </w:rPr>
        <w:t xml:space="preserve"> carried from Vancouver, Canada to the UK to join the Full Circle team’s expedition, marking a year to the games commencing in Birmingham. The epic adventure </w:t>
      </w:r>
      <w:r w:rsidR="006B5EAF">
        <w:rPr>
          <w:rFonts w:cs="Arial"/>
          <w:szCs w:val="24"/>
        </w:rPr>
        <w:t>was due to</w:t>
      </w:r>
      <w:r w:rsidRPr="001C2A57">
        <w:rPr>
          <w:rFonts w:cs="Arial"/>
          <w:szCs w:val="24"/>
        </w:rPr>
        <w:t xml:space="preserve"> begin on 17 March 2026, departing from Falmouth and travelling anticlockwise around the UK before returning to Falmouth on 11 June 2026. The journey </w:t>
      </w:r>
      <w:r w:rsidR="006B5EAF">
        <w:rPr>
          <w:rFonts w:cs="Arial"/>
          <w:szCs w:val="24"/>
        </w:rPr>
        <w:t>would</w:t>
      </w:r>
      <w:r w:rsidRPr="001C2A57">
        <w:rPr>
          <w:rFonts w:cs="Arial"/>
          <w:szCs w:val="24"/>
        </w:rPr>
        <w:t xml:space="preserve"> build momentum ahead of the official one-year-to-go until Invictus Games Birmingham 2027 event in July 2026.  For further information see https://www.turntostarboard.co.uk/full-circle</w:t>
      </w:r>
    </w:p>
    <w:p w14:paraId="715E8AFB" w14:textId="77777777" w:rsidR="001C2A57" w:rsidRPr="001C2A57" w:rsidRDefault="001C2A57" w:rsidP="001C2A57">
      <w:pPr>
        <w:rPr>
          <w:rFonts w:cs="Arial"/>
          <w:szCs w:val="24"/>
        </w:rPr>
      </w:pPr>
    </w:p>
    <w:p w14:paraId="5306B618" w14:textId="3732E76B" w:rsidR="001C2A57" w:rsidRPr="001C2A57" w:rsidRDefault="001C2A57" w:rsidP="001C2A57">
      <w:pPr>
        <w:rPr>
          <w:rFonts w:cs="Arial"/>
          <w:szCs w:val="24"/>
        </w:rPr>
      </w:pPr>
      <w:r w:rsidRPr="001C2A57">
        <w:rPr>
          <w:rFonts w:cs="Arial"/>
          <w:szCs w:val="24"/>
        </w:rPr>
        <w:t xml:space="preserve">The two ships </w:t>
      </w:r>
      <w:r w:rsidR="006B5EAF">
        <w:rPr>
          <w:rFonts w:cs="Arial"/>
          <w:szCs w:val="24"/>
        </w:rPr>
        <w:t>were</w:t>
      </w:r>
      <w:r w:rsidRPr="001C2A57">
        <w:rPr>
          <w:rFonts w:cs="Arial"/>
          <w:szCs w:val="24"/>
        </w:rPr>
        <w:t xml:space="preserve"> scheduled to arrive in Bangor on Friday 22 May and stay until Monday 25 May (Bank Holiday Monday).  The Royal Navy would be active participants in this event and </w:t>
      </w:r>
      <w:r w:rsidR="006B5EAF">
        <w:rPr>
          <w:rFonts w:cs="Arial"/>
          <w:szCs w:val="24"/>
        </w:rPr>
        <w:t>were</w:t>
      </w:r>
      <w:r w:rsidRPr="001C2A57">
        <w:rPr>
          <w:rFonts w:cs="Arial"/>
          <w:szCs w:val="24"/>
        </w:rPr>
        <w:t xml:space="preserve"> putting in requests to Headquarters</w:t>
      </w:r>
      <w:r w:rsidRPr="001C2A57">
        <w:rPr>
          <w:rFonts w:cs="Arial"/>
          <w:color w:val="FF0000"/>
          <w:szCs w:val="24"/>
        </w:rPr>
        <w:t xml:space="preserve"> </w:t>
      </w:r>
      <w:r w:rsidRPr="001C2A57">
        <w:rPr>
          <w:rFonts w:cs="Arial"/>
          <w:szCs w:val="24"/>
        </w:rPr>
        <w:t xml:space="preserve">for support in the form of the Royal Marine Band and a P2000 vessel.  Full details of the programme </w:t>
      </w:r>
      <w:r w:rsidR="006B5EAF">
        <w:rPr>
          <w:rFonts w:cs="Arial"/>
          <w:szCs w:val="24"/>
        </w:rPr>
        <w:t>still needed</w:t>
      </w:r>
      <w:r w:rsidRPr="001C2A57">
        <w:rPr>
          <w:rFonts w:cs="Arial"/>
          <w:szCs w:val="24"/>
        </w:rPr>
        <w:t xml:space="preserve"> to be finalised, but the officers </w:t>
      </w:r>
      <w:r w:rsidR="006B5EAF">
        <w:rPr>
          <w:rFonts w:cs="Arial"/>
          <w:szCs w:val="24"/>
        </w:rPr>
        <w:t>had</w:t>
      </w:r>
      <w:r w:rsidRPr="001C2A57">
        <w:rPr>
          <w:rFonts w:cs="Arial"/>
          <w:szCs w:val="24"/>
        </w:rPr>
        <w:t xml:space="preserve"> been advised by event managers, Turn to Starboard, that there </w:t>
      </w:r>
      <w:r w:rsidR="006A5F20">
        <w:rPr>
          <w:rFonts w:cs="Arial"/>
          <w:szCs w:val="24"/>
        </w:rPr>
        <w:t>w</w:t>
      </w:r>
      <w:r w:rsidR="006B5EAF">
        <w:rPr>
          <w:rFonts w:cs="Arial"/>
          <w:szCs w:val="24"/>
        </w:rPr>
        <w:t>ere</w:t>
      </w:r>
      <w:r w:rsidRPr="001C2A57">
        <w:rPr>
          <w:rFonts w:cs="Arial"/>
          <w:szCs w:val="24"/>
        </w:rPr>
        <w:t xml:space="preserve"> opportunities for members of the public to have tours of the ships and the intention </w:t>
      </w:r>
      <w:r w:rsidR="006B5EAF">
        <w:rPr>
          <w:rFonts w:cs="Arial"/>
          <w:szCs w:val="24"/>
        </w:rPr>
        <w:t>was</w:t>
      </w:r>
      <w:r w:rsidRPr="001C2A57">
        <w:rPr>
          <w:rFonts w:cs="Arial"/>
          <w:szCs w:val="24"/>
        </w:rPr>
        <w:t xml:space="preserve"> to host local veterans at a function on board.</w:t>
      </w:r>
    </w:p>
    <w:p w14:paraId="43849AC0" w14:textId="77777777" w:rsidR="001C2A57" w:rsidRPr="001C2A57" w:rsidRDefault="001C2A57" w:rsidP="001C2A57">
      <w:pPr>
        <w:rPr>
          <w:rFonts w:cs="Arial"/>
          <w:szCs w:val="24"/>
        </w:rPr>
      </w:pPr>
    </w:p>
    <w:p w14:paraId="51317E08" w14:textId="11857B0A" w:rsidR="001C2A57" w:rsidRPr="001C2A57" w:rsidRDefault="001C2A57" w:rsidP="001C2A57">
      <w:pPr>
        <w:rPr>
          <w:rFonts w:cs="Arial"/>
          <w:szCs w:val="24"/>
        </w:rPr>
      </w:pPr>
      <w:r w:rsidRPr="001C2A57">
        <w:rPr>
          <w:rFonts w:cs="Arial"/>
          <w:szCs w:val="24"/>
        </w:rPr>
        <w:t xml:space="preserve">In order to maximise this opportunity both in terms of visual spectacle, maritime heritage and PR attached to being part of such a worthy national programme, officers </w:t>
      </w:r>
      <w:r w:rsidR="006B5EAF">
        <w:rPr>
          <w:rFonts w:cs="Arial"/>
          <w:szCs w:val="24"/>
        </w:rPr>
        <w:t>were</w:t>
      </w:r>
      <w:r w:rsidRPr="001C2A57">
        <w:rPr>
          <w:rFonts w:cs="Arial"/>
          <w:szCs w:val="24"/>
        </w:rPr>
        <w:t xml:space="preserve"> proposing maintaining the same weekend as Sea Bangor 2025 to coincide with the ships’ arrival i.e. 23 and 24 May 2026.</w:t>
      </w:r>
    </w:p>
    <w:p w14:paraId="72BCE147" w14:textId="77777777" w:rsidR="001C2A57" w:rsidRPr="001C2A57" w:rsidRDefault="001C2A57" w:rsidP="001C2A57">
      <w:pPr>
        <w:rPr>
          <w:rFonts w:cs="Arial"/>
          <w:szCs w:val="24"/>
        </w:rPr>
      </w:pPr>
    </w:p>
    <w:p w14:paraId="531B61F8" w14:textId="0DD692AA" w:rsidR="001C2A57" w:rsidRPr="001C2A57" w:rsidRDefault="001C2A57" w:rsidP="001C2A57">
      <w:pPr>
        <w:rPr>
          <w:rFonts w:cs="Arial"/>
          <w:szCs w:val="24"/>
        </w:rPr>
      </w:pPr>
      <w:r w:rsidRPr="001C2A57">
        <w:rPr>
          <w:rFonts w:cs="Arial"/>
          <w:szCs w:val="24"/>
        </w:rPr>
        <w:t>The chosen weekend also mark</w:t>
      </w:r>
      <w:r w:rsidR="006B5EAF">
        <w:rPr>
          <w:rFonts w:cs="Arial"/>
          <w:szCs w:val="24"/>
        </w:rPr>
        <w:t>ed</w:t>
      </w:r>
      <w:r w:rsidRPr="001C2A57">
        <w:rPr>
          <w:rFonts w:cs="Arial"/>
          <w:szCs w:val="24"/>
        </w:rPr>
        <w:t xml:space="preserve"> the 110th anniversary of the Battle of Jutland, a significant date in Bangor’s military history, after which Barry Bingham received the Victory Cross.  Officers </w:t>
      </w:r>
      <w:r w:rsidR="006B5EAF">
        <w:rPr>
          <w:rFonts w:cs="Arial"/>
          <w:szCs w:val="24"/>
        </w:rPr>
        <w:t>could</w:t>
      </w:r>
      <w:r w:rsidRPr="001C2A57">
        <w:rPr>
          <w:rFonts w:cs="Arial"/>
          <w:szCs w:val="24"/>
        </w:rPr>
        <w:t xml:space="preserve"> further explore how to mark this occasion as part of the weekend programme, with the support of the Royal Navy.</w:t>
      </w:r>
    </w:p>
    <w:p w14:paraId="5C8A46A0" w14:textId="77777777" w:rsidR="001C2A57" w:rsidRPr="001C2A57" w:rsidRDefault="001C2A57" w:rsidP="001C2A57">
      <w:pPr>
        <w:rPr>
          <w:rFonts w:cs="Arial"/>
          <w:szCs w:val="24"/>
        </w:rPr>
      </w:pPr>
    </w:p>
    <w:p w14:paraId="3FC458AB" w14:textId="54F936C2" w:rsidR="001C2A57" w:rsidRPr="001C2A57" w:rsidRDefault="001C2A57" w:rsidP="001C2A57">
      <w:pPr>
        <w:rPr>
          <w:rFonts w:cs="Arial"/>
          <w:szCs w:val="24"/>
        </w:rPr>
      </w:pPr>
      <w:r w:rsidRPr="001C2A57">
        <w:rPr>
          <w:rFonts w:cs="Arial"/>
          <w:szCs w:val="24"/>
        </w:rPr>
        <w:t xml:space="preserve">When planning and programming this event, officers </w:t>
      </w:r>
      <w:r w:rsidR="006B5EAF">
        <w:rPr>
          <w:rFonts w:cs="Arial"/>
          <w:szCs w:val="24"/>
        </w:rPr>
        <w:t>would remain</w:t>
      </w:r>
      <w:r w:rsidRPr="001C2A57">
        <w:rPr>
          <w:rFonts w:cs="Arial"/>
          <w:szCs w:val="24"/>
        </w:rPr>
        <w:t xml:space="preserve"> cognisant of the continuing work at the Waterfront and </w:t>
      </w:r>
      <w:r w:rsidR="006B5EAF">
        <w:rPr>
          <w:rFonts w:cs="Arial"/>
          <w:szCs w:val="24"/>
        </w:rPr>
        <w:t>would</w:t>
      </w:r>
      <w:r w:rsidRPr="001C2A57">
        <w:rPr>
          <w:rFonts w:cs="Arial"/>
          <w:szCs w:val="24"/>
        </w:rPr>
        <w:t xml:space="preserve"> consider the impact of parking, attendee arrival and how best this can be managed.</w:t>
      </w:r>
    </w:p>
    <w:p w14:paraId="6A8A6B37" w14:textId="77777777" w:rsidR="001C2A57" w:rsidRPr="001C2A57" w:rsidRDefault="001C2A57" w:rsidP="001C2A57">
      <w:pPr>
        <w:rPr>
          <w:rFonts w:cs="Arial"/>
          <w:szCs w:val="24"/>
        </w:rPr>
      </w:pPr>
    </w:p>
    <w:p w14:paraId="7C094D67" w14:textId="7A24EFBE" w:rsidR="001D1191" w:rsidRDefault="001D1191" w:rsidP="001D1191">
      <w:pPr>
        <w:rPr>
          <w:rFonts w:cs="Arial"/>
          <w:color w:val="000000"/>
          <w:kern w:val="2"/>
          <w:szCs w:val="24"/>
          <w14:ligatures w14:val="standardContextual"/>
        </w:rPr>
      </w:pPr>
      <w:r>
        <w:rPr>
          <w:rFonts w:cs="Arial"/>
          <w:color w:val="000000"/>
          <w:kern w:val="2"/>
          <w:szCs w:val="24"/>
          <w14:ligatures w14:val="standardContextual"/>
        </w:rPr>
        <w:t>RECOMMENDED that</w:t>
      </w:r>
      <w:r w:rsidR="001C2A57">
        <w:rPr>
          <w:rFonts w:cs="Arial"/>
          <w:color w:val="000000"/>
          <w:kern w:val="2"/>
          <w:szCs w:val="24"/>
          <w14:ligatures w14:val="standardContextual"/>
        </w:rPr>
        <w:t xml:space="preserve"> </w:t>
      </w:r>
      <w:r w:rsidR="001C2A57" w:rsidRPr="001C2A57">
        <w:rPr>
          <w:rFonts w:eastAsia="Times New Roman"/>
          <w:bCs/>
          <w:szCs w:val="24"/>
          <w:lang w:eastAsia="en-GB"/>
        </w:rPr>
        <w:t xml:space="preserve">the </w:t>
      </w:r>
      <w:r w:rsidR="001C2A57" w:rsidRPr="001C2A57">
        <w:rPr>
          <w:rFonts w:eastAsia="Times New Roman"/>
          <w:szCs w:val="24"/>
          <w:lang w:eastAsia="en-GB"/>
        </w:rPr>
        <w:t>Council</w:t>
      </w:r>
      <w:r w:rsidR="001C2A57" w:rsidRPr="001C2A57">
        <w:rPr>
          <w:rFonts w:eastAsia="Times New Roman"/>
          <w:bCs/>
          <w:szCs w:val="24"/>
          <w:lang w:eastAsia="en-GB"/>
        </w:rPr>
        <w:t xml:space="preserve"> approves </w:t>
      </w:r>
      <w:r w:rsidR="001C2A57" w:rsidRPr="001C2A57">
        <w:rPr>
          <w:rFonts w:eastAsia="Times New Roman"/>
          <w:szCs w:val="24"/>
          <w:lang w:eastAsia="en-GB"/>
        </w:rPr>
        <w:t>the proposed programming and dates for Sea Bangor 2026 outlined within the report.</w:t>
      </w:r>
    </w:p>
    <w:p w14:paraId="0BEB7031" w14:textId="77777777" w:rsidR="001D1191" w:rsidRDefault="001D1191" w:rsidP="001D1191">
      <w:pPr>
        <w:rPr>
          <w:rFonts w:cs="Arial"/>
          <w:color w:val="000000"/>
          <w:kern w:val="2"/>
          <w:szCs w:val="24"/>
          <w14:ligatures w14:val="standardContextual"/>
        </w:rPr>
      </w:pPr>
    </w:p>
    <w:p w14:paraId="623BC05F" w14:textId="069BDC85" w:rsidR="001D1191" w:rsidRDefault="00921965" w:rsidP="001D1191">
      <w:pPr>
        <w:rPr>
          <w:rFonts w:cs="Arial"/>
          <w:color w:val="000000"/>
          <w:kern w:val="2"/>
          <w:szCs w:val="24"/>
          <w14:ligatures w14:val="standardContextual"/>
        </w:rPr>
      </w:pPr>
      <w:r>
        <w:rPr>
          <w:rFonts w:cs="Arial"/>
          <w:color w:val="000000"/>
          <w:kern w:val="2"/>
          <w:szCs w:val="24"/>
          <w14:ligatures w14:val="standardContextual"/>
        </w:rPr>
        <w:t>Councillor Blaney</w:t>
      </w:r>
      <w:r w:rsidR="001D1191">
        <w:rPr>
          <w:rFonts w:cs="Arial"/>
          <w:color w:val="000000"/>
          <w:kern w:val="2"/>
          <w:szCs w:val="24"/>
          <w14:ligatures w14:val="standardContextual"/>
        </w:rPr>
        <w:t xml:space="preserve"> proposed, seconded by </w:t>
      </w:r>
      <w:r>
        <w:rPr>
          <w:rFonts w:cs="Arial"/>
          <w:color w:val="000000"/>
          <w:kern w:val="2"/>
          <w:szCs w:val="24"/>
          <w14:ligatures w14:val="standardContextual"/>
        </w:rPr>
        <w:t>Councillor Gilmour</w:t>
      </w:r>
      <w:r w:rsidR="001D1191">
        <w:rPr>
          <w:rFonts w:cs="Arial"/>
          <w:color w:val="000000"/>
          <w:kern w:val="2"/>
          <w:szCs w:val="24"/>
          <w14:ligatures w14:val="standardContextual"/>
        </w:rPr>
        <w:t>, that the recommendation be adopted.</w:t>
      </w:r>
    </w:p>
    <w:p w14:paraId="355E11C8" w14:textId="77777777" w:rsidR="00921965" w:rsidRDefault="00921965" w:rsidP="001D1191">
      <w:pPr>
        <w:rPr>
          <w:rFonts w:cs="Arial"/>
          <w:color w:val="000000"/>
          <w:kern w:val="2"/>
          <w:szCs w:val="24"/>
          <w14:ligatures w14:val="standardContextual"/>
        </w:rPr>
      </w:pPr>
    </w:p>
    <w:p w14:paraId="5F23F8B8" w14:textId="77777777" w:rsidR="00B64C0E" w:rsidRDefault="00E108E6" w:rsidP="00E108E6">
      <w:pPr>
        <w:rPr>
          <w:rFonts w:cs="Arial"/>
          <w:color w:val="000000"/>
          <w:kern w:val="2"/>
          <w:szCs w:val="24"/>
          <w14:ligatures w14:val="standardContextual"/>
        </w:rPr>
      </w:pPr>
      <w:r w:rsidRPr="00E108E6">
        <w:rPr>
          <w:rFonts w:cs="Arial"/>
          <w:color w:val="000000"/>
          <w:kern w:val="2"/>
          <w:szCs w:val="24"/>
          <w14:ligatures w14:val="standardContextual"/>
        </w:rPr>
        <w:t xml:space="preserve">Councillor Blaney </w:t>
      </w:r>
      <w:r w:rsidR="00B64C0E">
        <w:rPr>
          <w:rFonts w:cs="Arial"/>
          <w:color w:val="000000"/>
          <w:kern w:val="2"/>
          <w:szCs w:val="24"/>
          <w14:ligatures w14:val="standardContextual"/>
        </w:rPr>
        <w:t>spoke of how</w:t>
      </w:r>
      <w:r w:rsidRPr="00E108E6">
        <w:rPr>
          <w:rFonts w:cs="Arial"/>
          <w:color w:val="000000"/>
          <w:kern w:val="2"/>
          <w:szCs w:val="24"/>
          <w14:ligatures w14:val="standardContextual"/>
        </w:rPr>
        <w:t xml:space="preserve"> the event had been a fantastic opportunity for Bangor and suggested that linking it with the Royal Navy would add an extra dimension, particularly given the fortunate timing of visiting ships. He welcomed the return of a nautical theme and thanked </w:t>
      </w:r>
      <w:r w:rsidR="00B64C0E">
        <w:rPr>
          <w:rFonts w:cs="Arial"/>
          <w:color w:val="000000"/>
          <w:kern w:val="2"/>
          <w:szCs w:val="24"/>
          <w14:ligatures w14:val="standardContextual"/>
        </w:rPr>
        <w:t>the Interim Head of Regeneration</w:t>
      </w:r>
      <w:r w:rsidRPr="00E108E6">
        <w:rPr>
          <w:rFonts w:cs="Arial"/>
          <w:color w:val="000000"/>
          <w:kern w:val="2"/>
          <w:szCs w:val="24"/>
          <w14:ligatures w14:val="standardContextual"/>
        </w:rPr>
        <w:t xml:space="preserve"> for his work. </w:t>
      </w:r>
    </w:p>
    <w:p w14:paraId="4292DAFA" w14:textId="77777777" w:rsidR="00B64C0E" w:rsidRDefault="00B64C0E" w:rsidP="00E108E6">
      <w:pPr>
        <w:rPr>
          <w:rFonts w:cs="Arial"/>
          <w:color w:val="000000"/>
          <w:kern w:val="2"/>
          <w:szCs w:val="24"/>
          <w14:ligatures w14:val="standardContextual"/>
        </w:rPr>
      </w:pPr>
    </w:p>
    <w:p w14:paraId="60853349" w14:textId="792E5470" w:rsidR="00E108E6" w:rsidRDefault="00E108E6" w:rsidP="00E108E6">
      <w:pPr>
        <w:rPr>
          <w:rFonts w:cs="Arial"/>
          <w:color w:val="000000"/>
          <w:kern w:val="2"/>
          <w:szCs w:val="24"/>
          <w14:ligatures w14:val="standardContextual"/>
        </w:rPr>
      </w:pPr>
      <w:r w:rsidRPr="00E108E6">
        <w:rPr>
          <w:rFonts w:cs="Arial"/>
          <w:color w:val="000000"/>
          <w:kern w:val="2"/>
          <w:szCs w:val="24"/>
          <w14:ligatures w14:val="standardContextual"/>
        </w:rPr>
        <w:t>Councillor Gilmour also welcomed the report, noting that the event aligned well with the Invictus Games and that the presence of naval vessels would further enhance it. She reflected on last year’s challenges, including poor weather that affected food vendors and led to reductions in performances</w:t>
      </w:r>
      <w:r w:rsidR="001A40F6">
        <w:rPr>
          <w:rFonts w:cs="Arial"/>
          <w:color w:val="000000"/>
          <w:kern w:val="2"/>
          <w:szCs w:val="24"/>
          <w14:ligatures w14:val="standardContextual"/>
        </w:rPr>
        <w:t xml:space="preserve"> and </w:t>
      </w:r>
      <w:r w:rsidRPr="00E108E6">
        <w:rPr>
          <w:rFonts w:cs="Arial"/>
          <w:color w:val="000000"/>
          <w:kern w:val="2"/>
          <w:szCs w:val="24"/>
          <w14:ligatures w14:val="standardContextual"/>
        </w:rPr>
        <w:t>recalled that</w:t>
      </w:r>
      <w:r w:rsidR="001A40F6">
        <w:rPr>
          <w:rFonts w:cs="Arial"/>
          <w:color w:val="000000"/>
          <w:kern w:val="2"/>
          <w:szCs w:val="24"/>
          <w14:ligatures w14:val="standardContextual"/>
        </w:rPr>
        <w:t xml:space="preserve"> in past years,</w:t>
      </w:r>
      <w:r w:rsidRPr="00E108E6">
        <w:rPr>
          <w:rFonts w:cs="Arial"/>
          <w:color w:val="000000"/>
          <w:kern w:val="2"/>
          <w:szCs w:val="24"/>
          <w14:ligatures w14:val="standardContextual"/>
        </w:rPr>
        <w:t xml:space="preserve"> a large tent had been used in the car park and suggested that relocating traders to the pedestrianised area could offer more shelter than the pier. She added that some local producers lacked weather</w:t>
      </w:r>
      <w:r w:rsidRPr="00E108E6">
        <w:rPr>
          <w:rFonts w:cs="Arial"/>
          <w:color w:val="000000"/>
          <w:kern w:val="2"/>
          <w:szCs w:val="24"/>
          <w14:ligatures w14:val="standardContextual"/>
        </w:rPr>
        <w:noBreakHyphen/>
        <w:t xml:space="preserve">resistant setups and that discussions with Food To Go about providing trucks might be helpful. </w:t>
      </w:r>
      <w:r w:rsidR="00CF5F5B">
        <w:rPr>
          <w:rFonts w:cs="Arial"/>
          <w:color w:val="000000"/>
          <w:kern w:val="2"/>
          <w:szCs w:val="24"/>
          <w14:ligatures w14:val="standardContextual"/>
        </w:rPr>
        <w:t>Councillor Gilmour</w:t>
      </w:r>
      <w:r w:rsidRPr="00E108E6">
        <w:rPr>
          <w:rFonts w:cs="Arial"/>
          <w:color w:val="000000"/>
          <w:kern w:val="2"/>
          <w:szCs w:val="24"/>
          <w14:ligatures w14:val="standardContextual"/>
        </w:rPr>
        <w:t xml:space="preserve"> anticipated strong public interest from the Royal Navy’s involvement and hoped the Sea Cadets would also participate. She noted the success of last year’s RAF visit to Ward Park and the Irish Guards parade, both of which had generated significant footfall.</w:t>
      </w:r>
    </w:p>
    <w:p w14:paraId="678D27B5" w14:textId="77777777" w:rsidR="00CF5F5B" w:rsidRPr="00E108E6" w:rsidRDefault="00CF5F5B" w:rsidP="00E108E6">
      <w:pPr>
        <w:rPr>
          <w:rFonts w:cs="Arial"/>
          <w:color w:val="000000"/>
          <w:kern w:val="2"/>
          <w:szCs w:val="24"/>
          <w14:ligatures w14:val="standardContextual"/>
        </w:rPr>
      </w:pPr>
    </w:p>
    <w:p w14:paraId="710D5E05" w14:textId="70F8E625" w:rsidR="00E108E6" w:rsidRPr="00E108E6" w:rsidRDefault="00E108E6" w:rsidP="00E108E6">
      <w:pPr>
        <w:rPr>
          <w:rFonts w:cs="Arial"/>
          <w:color w:val="000000"/>
          <w:kern w:val="2"/>
          <w:szCs w:val="24"/>
          <w14:ligatures w14:val="standardContextual"/>
        </w:rPr>
      </w:pPr>
      <w:r w:rsidRPr="00E108E6">
        <w:rPr>
          <w:rFonts w:cs="Arial"/>
          <w:color w:val="000000"/>
          <w:kern w:val="2"/>
          <w:szCs w:val="24"/>
          <w14:ligatures w14:val="standardContextual"/>
        </w:rPr>
        <w:t xml:space="preserve">Councillor McCollum supported the comments made and asked whether the timing of the Belfast Maritime Festival would have any positive or negative impact on Bangor’s event. She also reported engagement with representatives of the Sea Horse Model Boat Club, who had previously taken part in Sea Bangor, and suggested that involving such groups would strengthen the nautical theme. The Head of Tourism advised that Maritime Belfast was scheduled for September 2026, though she would confirm the dates, and noted that changes were possible in 2027. She added that neighbouring events could create opportunities for shared efficiencies and thanked Councillor McCollum for the </w:t>
      </w:r>
      <w:r w:rsidR="0036142C">
        <w:rPr>
          <w:rFonts w:cs="Arial"/>
          <w:color w:val="000000"/>
          <w:kern w:val="2"/>
          <w:szCs w:val="24"/>
          <w14:ligatures w14:val="standardContextual"/>
        </w:rPr>
        <w:t>Sea Horse Model Boat Club contact.</w:t>
      </w:r>
    </w:p>
    <w:p w14:paraId="285E2AD2" w14:textId="77777777" w:rsidR="0036142C" w:rsidRDefault="0036142C" w:rsidP="00E108E6">
      <w:pPr>
        <w:rPr>
          <w:rFonts w:cs="Arial"/>
          <w:color w:val="000000"/>
          <w:kern w:val="2"/>
          <w:szCs w:val="24"/>
          <w14:ligatures w14:val="standardContextual"/>
        </w:rPr>
      </w:pPr>
    </w:p>
    <w:p w14:paraId="1D460F0B" w14:textId="77777777" w:rsidR="00344457" w:rsidRDefault="00E108E6" w:rsidP="00E108E6">
      <w:pPr>
        <w:rPr>
          <w:rFonts w:cs="Arial"/>
          <w:color w:val="000000"/>
          <w:kern w:val="2"/>
          <w:szCs w:val="24"/>
          <w14:ligatures w14:val="standardContextual"/>
        </w:rPr>
      </w:pPr>
      <w:r w:rsidRPr="00E108E6">
        <w:rPr>
          <w:rFonts w:cs="Arial"/>
          <w:color w:val="000000"/>
          <w:kern w:val="2"/>
          <w:szCs w:val="24"/>
          <w14:ligatures w14:val="standardContextual"/>
        </w:rPr>
        <w:t xml:space="preserve">Councillor Hollywood raised concerns about parking and access, asking whether these issues had been assessed and whether any feedback had been received on pedestrianisation. The Head of Tourism explained that the team was working with the information currently available, recognising the impact of the waterfront development and the associated consultation process. She confirmed that some works were due to begin the following week before the wider consultation progressed. </w:t>
      </w:r>
    </w:p>
    <w:p w14:paraId="77078AF8" w14:textId="77777777" w:rsidR="00344457" w:rsidRDefault="00344457" w:rsidP="00E108E6">
      <w:pPr>
        <w:rPr>
          <w:rFonts w:cs="Arial"/>
          <w:color w:val="000000"/>
          <w:kern w:val="2"/>
          <w:szCs w:val="24"/>
          <w14:ligatures w14:val="standardContextual"/>
        </w:rPr>
      </w:pPr>
    </w:p>
    <w:p w14:paraId="28DCD23D" w14:textId="08C9114A" w:rsidR="00E108E6" w:rsidRDefault="00E108E6" w:rsidP="00E108E6">
      <w:pPr>
        <w:rPr>
          <w:rFonts w:cs="Arial"/>
          <w:color w:val="000000"/>
          <w:kern w:val="2"/>
          <w:szCs w:val="24"/>
          <w14:ligatures w14:val="standardContextual"/>
        </w:rPr>
      </w:pPr>
      <w:r w:rsidRPr="00E108E6">
        <w:rPr>
          <w:rFonts w:cs="Arial"/>
          <w:color w:val="000000"/>
          <w:kern w:val="2"/>
          <w:szCs w:val="24"/>
          <w14:ligatures w14:val="standardContextual"/>
        </w:rPr>
        <w:t xml:space="preserve">Councillor Newman asked whether officers would meet with the Royal Navy to </w:t>
      </w:r>
      <w:r w:rsidR="00344457">
        <w:rPr>
          <w:rFonts w:cs="Arial"/>
          <w:color w:val="000000"/>
          <w:kern w:val="2"/>
          <w:szCs w:val="24"/>
          <w14:ligatures w14:val="standardContextual"/>
        </w:rPr>
        <w:t xml:space="preserve">discuss the possibility of their assistance in </w:t>
      </w:r>
      <w:r w:rsidRPr="00E108E6">
        <w:rPr>
          <w:rFonts w:cs="Arial"/>
          <w:color w:val="000000"/>
          <w:kern w:val="2"/>
          <w:szCs w:val="24"/>
          <w14:ligatures w14:val="standardContextual"/>
        </w:rPr>
        <w:t>highlight</w:t>
      </w:r>
      <w:r w:rsidR="00344457">
        <w:rPr>
          <w:rFonts w:cs="Arial"/>
          <w:color w:val="000000"/>
          <w:kern w:val="2"/>
          <w:szCs w:val="24"/>
          <w14:ligatures w14:val="standardContextual"/>
        </w:rPr>
        <w:t>ing</w:t>
      </w:r>
      <w:r w:rsidRPr="00E108E6">
        <w:rPr>
          <w:rFonts w:cs="Arial"/>
          <w:color w:val="000000"/>
          <w:kern w:val="2"/>
          <w:szCs w:val="24"/>
          <w14:ligatures w14:val="standardContextual"/>
        </w:rPr>
        <w:t xml:space="preserve"> local history and encourage family engagement</w:t>
      </w:r>
      <w:r w:rsidR="00344457">
        <w:rPr>
          <w:rFonts w:cs="Arial"/>
          <w:color w:val="000000"/>
          <w:kern w:val="2"/>
          <w:szCs w:val="24"/>
          <w14:ligatures w14:val="standardContextual"/>
        </w:rPr>
        <w:t xml:space="preserve"> which</w:t>
      </w:r>
      <w:r w:rsidRPr="00E108E6">
        <w:rPr>
          <w:rFonts w:cs="Arial"/>
          <w:color w:val="000000"/>
          <w:kern w:val="2"/>
          <w:szCs w:val="24"/>
          <w14:ligatures w14:val="standardContextual"/>
        </w:rPr>
        <w:t xml:space="preserve"> Head of Tourism agreed to explore</w:t>
      </w:r>
      <w:r w:rsidR="00344457">
        <w:rPr>
          <w:rFonts w:cs="Arial"/>
          <w:color w:val="000000"/>
          <w:kern w:val="2"/>
          <w:szCs w:val="24"/>
          <w14:ligatures w14:val="standardContextual"/>
        </w:rPr>
        <w:t>.</w:t>
      </w:r>
    </w:p>
    <w:p w14:paraId="016E32DD" w14:textId="77777777" w:rsidR="00344457" w:rsidRPr="00E108E6" w:rsidRDefault="00344457" w:rsidP="00E108E6">
      <w:pPr>
        <w:rPr>
          <w:rFonts w:cs="Arial"/>
          <w:color w:val="000000"/>
          <w:kern w:val="2"/>
          <w:szCs w:val="24"/>
          <w14:ligatures w14:val="standardContextual"/>
        </w:rPr>
      </w:pPr>
    </w:p>
    <w:p w14:paraId="71439A79" w14:textId="77777777" w:rsidR="00515572" w:rsidRDefault="00E108E6" w:rsidP="00E108E6">
      <w:pPr>
        <w:rPr>
          <w:rFonts w:cs="Arial"/>
          <w:color w:val="000000"/>
          <w:kern w:val="2"/>
          <w:szCs w:val="24"/>
          <w14:ligatures w14:val="standardContextual"/>
        </w:rPr>
      </w:pPr>
      <w:r w:rsidRPr="00E108E6">
        <w:rPr>
          <w:rFonts w:cs="Arial"/>
          <w:color w:val="000000"/>
          <w:kern w:val="2"/>
          <w:szCs w:val="24"/>
          <w14:ligatures w14:val="standardContextual"/>
        </w:rPr>
        <w:t xml:space="preserve">Councillor Brady asked whether the previous location would be available for car parking. The Head of Tourism confirmed that the Eisenhower car park would not be available and that the event would retain the same footprint across the car park and pier, with the possibility of expanding the footprint to ease some of the challenges previously experienced on the pier. </w:t>
      </w:r>
    </w:p>
    <w:p w14:paraId="4CDBCC9D" w14:textId="77777777" w:rsidR="00515572" w:rsidRDefault="00515572" w:rsidP="00E108E6">
      <w:pPr>
        <w:rPr>
          <w:rFonts w:cs="Arial"/>
          <w:color w:val="000000"/>
          <w:kern w:val="2"/>
          <w:szCs w:val="24"/>
          <w14:ligatures w14:val="standardContextual"/>
        </w:rPr>
      </w:pPr>
    </w:p>
    <w:p w14:paraId="373496A2" w14:textId="49C9E53A" w:rsidR="002809BA" w:rsidRDefault="00E108E6" w:rsidP="00E108E6">
      <w:pPr>
        <w:rPr>
          <w:rFonts w:cs="Arial"/>
          <w:color w:val="000000"/>
          <w:kern w:val="2"/>
          <w:szCs w:val="24"/>
          <w14:ligatures w14:val="standardContextual"/>
        </w:rPr>
      </w:pPr>
      <w:r w:rsidRPr="00E108E6">
        <w:rPr>
          <w:rFonts w:cs="Arial"/>
          <w:color w:val="000000"/>
          <w:kern w:val="2"/>
          <w:szCs w:val="24"/>
          <w14:ligatures w14:val="standardContextual"/>
        </w:rPr>
        <w:t>Alderman Armstrong</w:t>
      </w:r>
      <w:r w:rsidRPr="00E108E6">
        <w:rPr>
          <w:rFonts w:cs="Arial"/>
          <w:color w:val="000000"/>
          <w:kern w:val="2"/>
          <w:szCs w:val="24"/>
          <w14:ligatures w14:val="standardContextual"/>
        </w:rPr>
        <w:noBreakHyphen/>
        <w:t xml:space="preserve">Cotter </w:t>
      </w:r>
      <w:r w:rsidR="00515572">
        <w:rPr>
          <w:rFonts w:cs="Arial"/>
          <w:color w:val="000000"/>
          <w:kern w:val="2"/>
          <w:szCs w:val="24"/>
          <w14:ligatures w14:val="standardContextual"/>
        </w:rPr>
        <w:t>made reference</w:t>
      </w:r>
      <w:r w:rsidRPr="00E108E6">
        <w:rPr>
          <w:rFonts w:cs="Arial"/>
          <w:color w:val="000000"/>
          <w:kern w:val="2"/>
          <w:szCs w:val="24"/>
          <w14:ligatures w14:val="standardContextual"/>
        </w:rPr>
        <w:t xml:space="preserve"> </w:t>
      </w:r>
      <w:r w:rsidR="00D211D6">
        <w:rPr>
          <w:rFonts w:cs="Arial"/>
          <w:color w:val="000000"/>
          <w:kern w:val="2"/>
          <w:szCs w:val="24"/>
          <w14:ligatures w14:val="standardContextual"/>
        </w:rPr>
        <w:t>to</w:t>
      </w:r>
      <w:r w:rsidRPr="00E108E6">
        <w:rPr>
          <w:rFonts w:cs="Arial"/>
          <w:color w:val="000000"/>
          <w:kern w:val="2"/>
          <w:szCs w:val="24"/>
          <w14:ligatures w14:val="standardContextual"/>
        </w:rPr>
        <w:t xml:space="preserve"> </w:t>
      </w:r>
      <w:r w:rsidR="00515572">
        <w:rPr>
          <w:rFonts w:cs="Arial"/>
          <w:color w:val="000000"/>
          <w:kern w:val="2"/>
          <w:szCs w:val="24"/>
          <w14:ligatures w14:val="standardContextual"/>
        </w:rPr>
        <w:t>Bangor’s</w:t>
      </w:r>
      <w:r w:rsidRPr="00E108E6">
        <w:rPr>
          <w:rFonts w:cs="Arial"/>
          <w:color w:val="000000"/>
          <w:kern w:val="2"/>
          <w:szCs w:val="24"/>
          <w14:ligatures w14:val="standardContextual"/>
        </w:rPr>
        <w:t xml:space="preserve"> strong naval heritage and asked whether ex</w:t>
      </w:r>
      <w:r w:rsidRPr="00E108E6">
        <w:rPr>
          <w:rFonts w:cs="Arial"/>
          <w:color w:val="000000"/>
          <w:kern w:val="2"/>
          <w:szCs w:val="24"/>
          <w14:ligatures w14:val="standardContextual"/>
        </w:rPr>
        <w:noBreakHyphen/>
        <w:t>service personnel from the Royal Navy could be included, noting</w:t>
      </w:r>
      <w:r w:rsidR="00515572">
        <w:rPr>
          <w:rFonts w:cs="Arial"/>
          <w:color w:val="000000"/>
          <w:kern w:val="2"/>
          <w:szCs w:val="24"/>
          <w14:ligatures w14:val="standardContextual"/>
        </w:rPr>
        <w:t xml:space="preserve"> that while there was great</w:t>
      </w:r>
      <w:r w:rsidRPr="00E108E6">
        <w:rPr>
          <w:rFonts w:cs="Arial"/>
          <w:color w:val="000000"/>
          <w:kern w:val="2"/>
          <w:szCs w:val="24"/>
          <w14:ligatures w14:val="standardContextual"/>
        </w:rPr>
        <w:t xml:space="preserve"> pride in both historic and contemporary figures</w:t>
      </w:r>
      <w:r w:rsidR="00515572">
        <w:rPr>
          <w:rFonts w:cs="Arial"/>
          <w:color w:val="000000"/>
          <w:kern w:val="2"/>
          <w:szCs w:val="24"/>
          <w14:ligatures w14:val="standardContextual"/>
        </w:rPr>
        <w:t xml:space="preserve">, modern veterans </w:t>
      </w:r>
      <w:r w:rsidR="002809BA">
        <w:rPr>
          <w:rFonts w:cs="Arial"/>
          <w:color w:val="000000"/>
          <w:kern w:val="2"/>
          <w:szCs w:val="24"/>
          <w14:ligatures w14:val="standardContextual"/>
        </w:rPr>
        <w:t>equally deserved recognition</w:t>
      </w:r>
      <w:r w:rsidRPr="00E108E6">
        <w:rPr>
          <w:rFonts w:cs="Arial"/>
          <w:color w:val="000000"/>
          <w:kern w:val="2"/>
          <w:szCs w:val="24"/>
          <w14:ligatures w14:val="standardContextual"/>
        </w:rPr>
        <w:t xml:space="preserve">. The Head of Tourism stated that the </w:t>
      </w:r>
      <w:r w:rsidR="002809BA">
        <w:rPr>
          <w:rFonts w:cs="Arial"/>
          <w:color w:val="000000"/>
          <w:kern w:val="2"/>
          <w:szCs w:val="24"/>
          <w14:ligatures w14:val="standardContextual"/>
        </w:rPr>
        <w:t>S</w:t>
      </w:r>
      <w:r w:rsidRPr="00E108E6">
        <w:rPr>
          <w:rFonts w:cs="Arial"/>
          <w:color w:val="000000"/>
          <w:kern w:val="2"/>
          <w:szCs w:val="24"/>
          <w14:ligatures w14:val="standardContextual"/>
        </w:rPr>
        <w:t xml:space="preserve">enior </w:t>
      </w:r>
      <w:r w:rsidR="002809BA">
        <w:rPr>
          <w:rFonts w:cs="Arial"/>
          <w:color w:val="000000"/>
          <w:kern w:val="2"/>
          <w:szCs w:val="24"/>
          <w14:ligatures w14:val="standardContextual"/>
        </w:rPr>
        <w:t>N</w:t>
      </w:r>
      <w:r w:rsidRPr="00E108E6">
        <w:rPr>
          <w:rFonts w:cs="Arial"/>
          <w:color w:val="000000"/>
          <w:kern w:val="2"/>
          <w:szCs w:val="24"/>
          <w14:ligatures w14:val="standardContextual"/>
        </w:rPr>
        <w:t xml:space="preserve">aval </w:t>
      </w:r>
      <w:r w:rsidR="002809BA">
        <w:rPr>
          <w:rFonts w:cs="Arial"/>
          <w:color w:val="000000"/>
          <w:kern w:val="2"/>
          <w:szCs w:val="24"/>
          <w14:ligatures w14:val="standardContextual"/>
        </w:rPr>
        <w:t>O</w:t>
      </w:r>
      <w:r w:rsidRPr="00E108E6">
        <w:rPr>
          <w:rFonts w:cs="Arial"/>
          <w:color w:val="000000"/>
          <w:kern w:val="2"/>
          <w:szCs w:val="24"/>
          <w14:ligatures w14:val="standardContextual"/>
        </w:rPr>
        <w:t xml:space="preserve">fficer intended to host veterans at a function and that she would explore any further involvement that was proportionate to the event. </w:t>
      </w:r>
    </w:p>
    <w:p w14:paraId="106E7256" w14:textId="77777777" w:rsidR="002809BA" w:rsidRDefault="002809BA" w:rsidP="00E108E6">
      <w:pPr>
        <w:rPr>
          <w:rFonts w:cs="Arial"/>
          <w:color w:val="000000"/>
          <w:kern w:val="2"/>
          <w:szCs w:val="24"/>
          <w14:ligatures w14:val="standardContextual"/>
        </w:rPr>
      </w:pPr>
    </w:p>
    <w:p w14:paraId="3A7A41B5" w14:textId="70141DB3" w:rsidR="00E108E6" w:rsidRPr="00E108E6" w:rsidRDefault="00E108E6" w:rsidP="00E108E6">
      <w:pPr>
        <w:rPr>
          <w:rFonts w:cs="Arial"/>
          <w:color w:val="000000"/>
          <w:kern w:val="2"/>
          <w:szCs w:val="24"/>
          <w14:ligatures w14:val="standardContextual"/>
        </w:rPr>
      </w:pPr>
      <w:r w:rsidRPr="00E108E6">
        <w:rPr>
          <w:rFonts w:cs="Arial"/>
          <w:color w:val="000000"/>
          <w:kern w:val="2"/>
          <w:szCs w:val="24"/>
          <w14:ligatures w14:val="standardContextual"/>
        </w:rPr>
        <w:t>Councillor Edmund added that the Merchant Navy had also played a significant role in both world wars, with many losses, and suggested that their involvement would</w:t>
      </w:r>
      <w:r w:rsidR="002809BA">
        <w:rPr>
          <w:rFonts w:cs="Arial"/>
          <w:color w:val="000000"/>
          <w:kern w:val="2"/>
          <w:szCs w:val="24"/>
          <w14:ligatures w14:val="standardContextual"/>
        </w:rPr>
        <w:t xml:space="preserve"> also</w:t>
      </w:r>
      <w:r w:rsidRPr="00E108E6">
        <w:rPr>
          <w:rFonts w:cs="Arial"/>
          <w:color w:val="000000"/>
          <w:kern w:val="2"/>
          <w:szCs w:val="24"/>
          <w14:ligatures w14:val="standardContextual"/>
        </w:rPr>
        <w:t xml:space="preserve"> be </w:t>
      </w:r>
      <w:r w:rsidR="002809BA">
        <w:rPr>
          <w:rFonts w:cs="Arial"/>
          <w:color w:val="000000"/>
          <w:kern w:val="2"/>
          <w:szCs w:val="24"/>
          <w14:ligatures w14:val="standardContextual"/>
        </w:rPr>
        <w:t xml:space="preserve">very </w:t>
      </w:r>
      <w:r w:rsidRPr="00E108E6">
        <w:rPr>
          <w:rFonts w:cs="Arial"/>
          <w:color w:val="000000"/>
          <w:kern w:val="2"/>
          <w:szCs w:val="24"/>
          <w14:ligatures w14:val="standardContextual"/>
        </w:rPr>
        <w:t>fitting.</w:t>
      </w:r>
    </w:p>
    <w:p w14:paraId="5A3EAF88" w14:textId="77777777" w:rsidR="00921965" w:rsidRDefault="00921965" w:rsidP="001D1191">
      <w:pPr>
        <w:rPr>
          <w:rFonts w:cs="Arial"/>
          <w:color w:val="000000"/>
          <w:kern w:val="2"/>
          <w:szCs w:val="24"/>
          <w14:ligatures w14:val="standardContextual"/>
        </w:rPr>
      </w:pPr>
    </w:p>
    <w:p w14:paraId="77AB232F" w14:textId="095B07D8" w:rsidR="001D1191" w:rsidRDefault="001D1191" w:rsidP="001D1191">
      <w:pPr>
        <w:rPr>
          <w:rFonts w:cs="Arial"/>
          <w:b/>
          <w:bCs/>
        </w:rPr>
      </w:pPr>
      <w:r w:rsidRPr="6FD2ECCB">
        <w:rPr>
          <w:rFonts w:cs="Arial"/>
          <w:b/>
          <w:bCs/>
        </w:rPr>
        <w:t>AGREED TO RECOMMEND, on the proposal of</w:t>
      </w:r>
      <w:r>
        <w:rPr>
          <w:rFonts w:cs="Arial"/>
          <w:b/>
          <w:bCs/>
        </w:rPr>
        <w:t xml:space="preserve"> </w:t>
      </w:r>
      <w:r w:rsidR="005C1ED0">
        <w:rPr>
          <w:rFonts w:cs="Arial"/>
          <w:b/>
          <w:bCs/>
        </w:rPr>
        <w:t>Councillor Blaney</w:t>
      </w:r>
      <w:r w:rsidRPr="6FD2ECCB">
        <w:rPr>
          <w:rFonts w:cs="Arial"/>
          <w:b/>
          <w:bCs/>
        </w:rPr>
        <w:t>, seconded by</w:t>
      </w:r>
      <w:r>
        <w:rPr>
          <w:rFonts w:cs="Arial"/>
          <w:b/>
          <w:bCs/>
        </w:rPr>
        <w:t xml:space="preserve"> </w:t>
      </w:r>
      <w:r w:rsidR="002809BA">
        <w:rPr>
          <w:rFonts w:cs="Arial"/>
          <w:b/>
          <w:bCs/>
        </w:rPr>
        <w:t>Councillor Gilmour</w:t>
      </w:r>
      <w:r>
        <w:rPr>
          <w:rFonts w:cs="Arial"/>
          <w:b/>
          <w:bCs/>
        </w:rPr>
        <w:t xml:space="preserve">, </w:t>
      </w:r>
      <w:r w:rsidRPr="6FD2ECCB">
        <w:rPr>
          <w:rFonts w:cs="Arial"/>
          <w:b/>
          <w:bCs/>
        </w:rPr>
        <w:t>that the recommendation be adopted</w:t>
      </w:r>
      <w:r w:rsidR="00B100AE">
        <w:rPr>
          <w:rFonts w:cs="Arial"/>
          <w:b/>
          <w:bCs/>
        </w:rPr>
        <w:t>.</w:t>
      </w:r>
    </w:p>
    <w:p w14:paraId="6F7241A5" w14:textId="77777777" w:rsidR="00B100AE" w:rsidRDefault="00B100AE" w:rsidP="006E41C3">
      <w:pPr>
        <w:rPr>
          <w:rFonts w:cs="Arial"/>
          <w:b/>
          <w:bCs/>
        </w:rPr>
      </w:pPr>
    </w:p>
    <w:p w14:paraId="24F0B642" w14:textId="7FC2E4C5" w:rsidR="005B6145" w:rsidRPr="005B6145" w:rsidRDefault="005B6145" w:rsidP="006E41C3">
      <w:pPr>
        <w:rPr>
          <w:rFonts w:cs="Arial"/>
          <w:b/>
          <w:bCs/>
          <w:sz w:val="28"/>
          <w:szCs w:val="28"/>
          <w:u w:val="single"/>
        </w:rPr>
      </w:pPr>
      <w:r>
        <w:rPr>
          <w:rFonts w:cs="Arial"/>
          <w:b/>
          <w:bCs/>
          <w:sz w:val="28"/>
          <w:szCs w:val="28"/>
          <w:u w:val="single"/>
        </w:rPr>
        <w:t>REPORTS FOR NOTING</w:t>
      </w:r>
    </w:p>
    <w:p w14:paraId="4A610CD0" w14:textId="77777777" w:rsidR="006E41C3" w:rsidRDefault="006E41C3" w:rsidP="009E2022">
      <w:pPr>
        <w:rPr>
          <w:rFonts w:cs="Arial"/>
          <w:szCs w:val="24"/>
          <w:u w:val="single"/>
        </w:rPr>
      </w:pPr>
    </w:p>
    <w:p w14:paraId="23EAA8EF" w14:textId="09357A2D" w:rsidR="006E41C3" w:rsidRPr="00940600" w:rsidRDefault="006E41C3" w:rsidP="00A41636">
      <w:pPr>
        <w:pStyle w:val="Heading1"/>
        <w:ind w:left="720" w:hanging="720"/>
        <w:rPr>
          <w:u w:val="single"/>
        </w:rPr>
      </w:pPr>
      <w:r>
        <w:t>5.</w:t>
      </w:r>
      <w:r>
        <w:tab/>
      </w:r>
      <w:r w:rsidR="00086BFA">
        <w:rPr>
          <w:u w:val="single"/>
        </w:rPr>
        <w:t>Arts Service programme 2026/27</w:t>
      </w:r>
    </w:p>
    <w:p w14:paraId="7C5F96C9" w14:textId="714F153E" w:rsidR="006E41C3" w:rsidRDefault="006E41C3" w:rsidP="006E41C3">
      <w:pPr>
        <w:rPr>
          <w:rFonts w:cs="Arial"/>
          <w:szCs w:val="24"/>
        </w:rPr>
      </w:pPr>
      <w:r>
        <w:rPr>
          <w:rFonts w:cs="Arial"/>
          <w:szCs w:val="24"/>
        </w:rPr>
        <w:tab/>
      </w:r>
      <w:r w:rsidR="00010E1B">
        <w:rPr>
          <w:rFonts w:cs="Arial"/>
          <w:szCs w:val="24"/>
        </w:rPr>
        <w:t>[ART 08/02 26]</w:t>
      </w:r>
    </w:p>
    <w:p w14:paraId="7A28A589" w14:textId="77777777" w:rsidR="006E41C3" w:rsidRDefault="006E41C3" w:rsidP="006E41C3">
      <w:pPr>
        <w:rPr>
          <w:rFonts w:cs="Arial"/>
          <w:caps/>
          <w:szCs w:val="24"/>
        </w:rPr>
      </w:pPr>
    </w:p>
    <w:p w14:paraId="0FE7E2DC" w14:textId="05D1DC0F" w:rsidR="00010E1B" w:rsidRPr="00010E1B" w:rsidRDefault="001D1191" w:rsidP="00010E1B">
      <w:pPr>
        <w:rPr>
          <w:rFonts w:eastAsia="Times New Roman" w:cs="Arial"/>
          <w:szCs w:val="24"/>
        </w:rPr>
      </w:pPr>
      <w:r w:rsidRPr="6E4AF5A5">
        <w:rPr>
          <w:rFonts w:cs="Arial"/>
          <w:caps/>
        </w:rPr>
        <w:t>Previously circulated:-</w:t>
      </w:r>
      <w:r w:rsidRPr="6E4AF5A5">
        <w:rPr>
          <w:rFonts w:cs="Arial"/>
        </w:rPr>
        <w:t xml:space="preserve"> Report from the Director of Place and Prosperity detailing that</w:t>
      </w:r>
      <w:r w:rsidR="00010E1B">
        <w:rPr>
          <w:rFonts w:cs="Arial"/>
        </w:rPr>
        <w:t xml:space="preserve">, as Members would have been aware, </w:t>
      </w:r>
      <w:r w:rsidR="00010E1B" w:rsidRPr="00010E1B">
        <w:rPr>
          <w:rFonts w:eastAsia="Times New Roman" w:cs="Arial"/>
          <w:szCs w:val="24"/>
        </w:rPr>
        <w:t xml:space="preserve">the Arts and Heritage Service </w:t>
      </w:r>
      <w:r w:rsidR="00010E1B">
        <w:rPr>
          <w:rFonts w:eastAsia="Times New Roman" w:cs="Arial"/>
          <w:szCs w:val="24"/>
        </w:rPr>
        <w:t>reported</w:t>
      </w:r>
      <w:r w:rsidR="00010E1B" w:rsidRPr="00010E1B">
        <w:rPr>
          <w:rFonts w:eastAsia="Times New Roman" w:cs="Arial"/>
          <w:szCs w:val="24"/>
        </w:rPr>
        <w:t xml:space="preserve"> to the Place and Prosperity Committee. The Arts Service offer</w:t>
      </w:r>
      <w:r w:rsidR="00010E1B">
        <w:rPr>
          <w:rFonts w:eastAsia="Times New Roman" w:cs="Arial"/>
          <w:szCs w:val="24"/>
        </w:rPr>
        <w:t>ed</w:t>
      </w:r>
      <w:r w:rsidR="00010E1B" w:rsidRPr="00010E1B">
        <w:rPr>
          <w:rFonts w:eastAsia="Times New Roman" w:cs="Arial"/>
          <w:szCs w:val="24"/>
        </w:rPr>
        <w:t xml:space="preserve"> a comprehensive annual programme of activity that includ</w:t>
      </w:r>
      <w:r w:rsidR="00010E1B">
        <w:rPr>
          <w:rFonts w:eastAsia="Times New Roman" w:cs="Arial"/>
          <w:szCs w:val="24"/>
        </w:rPr>
        <w:t>ed</w:t>
      </w:r>
      <w:r w:rsidR="00010E1B" w:rsidRPr="00010E1B">
        <w:rPr>
          <w:rFonts w:eastAsia="Times New Roman" w:cs="Arial"/>
          <w:szCs w:val="24"/>
        </w:rPr>
        <w:t xml:space="preserve"> events and festivals, creative classes, exhibitions, music, theatre, talks and outreach activity (as per Annual Report presented to the Place and Prosperity Committee in October 2025). </w:t>
      </w:r>
    </w:p>
    <w:p w14:paraId="4DF6C818" w14:textId="77777777" w:rsidR="00010E1B" w:rsidRPr="00010E1B" w:rsidRDefault="00010E1B" w:rsidP="00010E1B">
      <w:pPr>
        <w:rPr>
          <w:rFonts w:eastAsia="Times New Roman" w:cs="Arial"/>
          <w:szCs w:val="24"/>
        </w:rPr>
      </w:pPr>
    </w:p>
    <w:p w14:paraId="0F672713" w14:textId="7025E782" w:rsidR="00010E1B" w:rsidRPr="00010E1B" w:rsidRDefault="00010E1B" w:rsidP="00010E1B">
      <w:pPr>
        <w:rPr>
          <w:rFonts w:eastAsia="Times New Roman" w:cs="Arial"/>
          <w:szCs w:val="24"/>
        </w:rPr>
      </w:pPr>
      <w:r w:rsidRPr="00010E1B">
        <w:rPr>
          <w:rFonts w:eastAsia="Times New Roman" w:cs="Arial"/>
          <w:szCs w:val="24"/>
        </w:rPr>
        <w:t>The activity align</w:t>
      </w:r>
      <w:r>
        <w:rPr>
          <w:rFonts w:eastAsia="Times New Roman" w:cs="Arial"/>
          <w:szCs w:val="24"/>
        </w:rPr>
        <w:t>ed</w:t>
      </w:r>
      <w:r w:rsidRPr="00010E1B">
        <w:rPr>
          <w:rFonts w:eastAsia="Times New Roman" w:cs="Arial"/>
          <w:szCs w:val="24"/>
        </w:rPr>
        <w:t xml:space="preserve"> to two Corporate Plan priorities: Social and Economic and specifically outcomes four and five:</w:t>
      </w:r>
    </w:p>
    <w:p w14:paraId="0352BC07" w14:textId="77777777" w:rsidR="00010E1B" w:rsidRPr="00010E1B" w:rsidRDefault="00010E1B" w:rsidP="00010E1B">
      <w:pPr>
        <w:rPr>
          <w:rFonts w:eastAsia="Times New Roman" w:cs="Arial"/>
          <w:szCs w:val="24"/>
        </w:rPr>
      </w:pPr>
    </w:p>
    <w:p w14:paraId="18040DE5" w14:textId="77777777" w:rsidR="00010E1B" w:rsidRPr="00010E1B" w:rsidRDefault="00010E1B" w:rsidP="004E3D0E">
      <w:pPr>
        <w:numPr>
          <w:ilvl w:val="0"/>
          <w:numId w:val="4"/>
        </w:numPr>
        <w:spacing w:after="160" w:line="278" w:lineRule="auto"/>
        <w:contextualSpacing/>
        <w:rPr>
          <w:rFonts w:cs="Arial"/>
          <w:strike/>
          <w:kern w:val="2"/>
          <w:szCs w:val="24"/>
          <w14:ligatures w14:val="standardContextual"/>
        </w:rPr>
      </w:pPr>
      <w:r w:rsidRPr="00010E1B">
        <w:rPr>
          <w:rFonts w:cs="Arial"/>
          <w:kern w:val="2"/>
          <w:szCs w:val="24"/>
          <w14:ligatures w14:val="standardContextual"/>
        </w:rPr>
        <w:t>A vibrant, attractive, sustainable Borough for citizens, visitors, businesses and investors</w:t>
      </w:r>
    </w:p>
    <w:p w14:paraId="6E95CA41" w14:textId="77777777" w:rsidR="00010E1B" w:rsidRPr="00010E1B" w:rsidRDefault="00010E1B" w:rsidP="004E3D0E">
      <w:pPr>
        <w:numPr>
          <w:ilvl w:val="0"/>
          <w:numId w:val="4"/>
        </w:numPr>
        <w:spacing w:after="160" w:line="278" w:lineRule="auto"/>
        <w:contextualSpacing/>
        <w:rPr>
          <w:rFonts w:cs="Arial"/>
          <w:strike/>
          <w:kern w:val="2"/>
          <w:szCs w:val="24"/>
          <w14:ligatures w14:val="standardContextual"/>
        </w:rPr>
      </w:pPr>
      <w:r w:rsidRPr="00010E1B">
        <w:rPr>
          <w:rFonts w:cs="Arial"/>
          <w:kern w:val="2"/>
          <w:szCs w:val="24"/>
          <w14:ligatures w14:val="standardContextual"/>
        </w:rPr>
        <w:t>Safe, welcoming and inclusive communities that are flourishing.</w:t>
      </w:r>
    </w:p>
    <w:p w14:paraId="037D1C13" w14:textId="1742A4B7" w:rsidR="00010E1B" w:rsidRPr="00010E1B" w:rsidRDefault="00010E1B" w:rsidP="00010E1B">
      <w:pPr>
        <w:rPr>
          <w:rFonts w:eastAsia="Times New Roman" w:cs="Arial"/>
          <w:szCs w:val="24"/>
        </w:rPr>
      </w:pPr>
      <w:r w:rsidRPr="00010E1B">
        <w:rPr>
          <w:rFonts w:eastAsia="Times New Roman" w:cs="Arial"/>
          <w:szCs w:val="24"/>
        </w:rPr>
        <w:t xml:space="preserve">Programming </w:t>
      </w:r>
      <w:r>
        <w:rPr>
          <w:rFonts w:eastAsia="Times New Roman" w:cs="Arial"/>
          <w:szCs w:val="24"/>
        </w:rPr>
        <w:t>took</w:t>
      </w:r>
      <w:r w:rsidRPr="00010E1B">
        <w:rPr>
          <w:rFonts w:eastAsia="Times New Roman" w:cs="Arial"/>
          <w:szCs w:val="24"/>
        </w:rPr>
        <w:t xml:space="preserve"> place at Ards Arts Centre with additional events in other Borough venues, for example Studio 1A, Space Theatre, The Imperial and the Walled Garden in Bangor and in partnership with Portico in Portaferry.</w:t>
      </w:r>
    </w:p>
    <w:p w14:paraId="71AAAD23" w14:textId="77777777" w:rsidR="00010E1B" w:rsidRPr="00010E1B" w:rsidRDefault="00010E1B" w:rsidP="00010E1B">
      <w:pPr>
        <w:rPr>
          <w:rFonts w:eastAsia="Times New Roman" w:cs="Arial"/>
          <w:b/>
          <w:bCs/>
          <w:szCs w:val="24"/>
        </w:rPr>
      </w:pPr>
    </w:p>
    <w:p w14:paraId="3BC1064F" w14:textId="77777777" w:rsidR="00010E1B" w:rsidRPr="00010E1B" w:rsidRDefault="00010E1B" w:rsidP="00010E1B">
      <w:pPr>
        <w:rPr>
          <w:rFonts w:eastAsia="Times New Roman" w:cs="Arial"/>
          <w:b/>
          <w:bCs/>
          <w:szCs w:val="24"/>
        </w:rPr>
      </w:pPr>
      <w:r w:rsidRPr="00010E1B">
        <w:rPr>
          <w:rFonts w:eastAsia="Times New Roman" w:cs="Arial"/>
          <w:b/>
          <w:bCs/>
          <w:szCs w:val="24"/>
        </w:rPr>
        <w:t>Arts</w:t>
      </w:r>
      <w:r w:rsidRPr="00010E1B">
        <w:rPr>
          <w:rFonts w:eastAsia="Times New Roman" w:cs="Arial"/>
          <w:szCs w:val="24"/>
        </w:rPr>
        <w:t xml:space="preserve"> </w:t>
      </w:r>
      <w:r w:rsidRPr="00010E1B">
        <w:rPr>
          <w:rFonts w:eastAsia="Times New Roman" w:cs="Arial"/>
          <w:b/>
          <w:bCs/>
          <w:szCs w:val="24"/>
        </w:rPr>
        <w:t>Festivals</w:t>
      </w:r>
    </w:p>
    <w:p w14:paraId="771BE26E" w14:textId="6B4F46CF" w:rsidR="00010E1B" w:rsidRPr="00010E1B" w:rsidRDefault="00010E1B" w:rsidP="00010E1B">
      <w:pPr>
        <w:rPr>
          <w:rFonts w:eastAsia="Times New Roman" w:cs="Arial"/>
          <w:szCs w:val="24"/>
        </w:rPr>
      </w:pPr>
      <w:r w:rsidRPr="00010E1B">
        <w:rPr>
          <w:rFonts w:eastAsia="Times New Roman" w:cs="Arial"/>
          <w:szCs w:val="24"/>
        </w:rPr>
        <w:t xml:space="preserve">The below list of festivals </w:t>
      </w:r>
      <w:r>
        <w:rPr>
          <w:rFonts w:eastAsia="Times New Roman" w:cs="Arial"/>
          <w:szCs w:val="24"/>
        </w:rPr>
        <w:t>was</w:t>
      </w:r>
      <w:r w:rsidRPr="00010E1B">
        <w:rPr>
          <w:rFonts w:eastAsia="Times New Roman" w:cs="Arial"/>
          <w:szCs w:val="24"/>
        </w:rPr>
        <w:t xml:space="preserve"> delivered by the Arts Service on an annual basis. The festivals include</w:t>
      </w:r>
      <w:r>
        <w:rPr>
          <w:rFonts w:eastAsia="Times New Roman" w:cs="Arial"/>
          <w:szCs w:val="24"/>
        </w:rPr>
        <w:t>d</w:t>
      </w:r>
      <w:r w:rsidRPr="00010E1B">
        <w:rPr>
          <w:rFonts w:eastAsia="Times New Roman" w:cs="Arial"/>
          <w:szCs w:val="24"/>
        </w:rPr>
        <w:t xml:space="preserve"> a combination of free to attend and paid for activities/events.</w:t>
      </w:r>
    </w:p>
    <w:p w14:paraId="03CA9F15" w14:textId="77777777" w:rsidR="00010E1B" w:rsidRPr="00010E1B" w:rsidRDefault="00010E1B" w:rsidP="00010E1B">
      <w:pPr>
        <w:rPr>
          <w:rFonts w:eastAsia="Times New Roman" w:cs="Arial"/>
          <w:szCs w:val="24"/>
        </w:rPr>
      </w:pPr>
    </w:p>
    <w:p w14:paraId="0F45ABB1" w14:textId="77777777" w:rsidR="00010E1B" w:rsidRPr="00010E1B" w:rsidRDefault="00010E1B" w:rsidP="004E3D0E">
      <w:pPr>
        <w:numPr>
          <w:ilvl w:val="0"/>
          <w:numId w:val="3"/>
        </w:numPr>
        <w:spacing w:after="160" w:line="278" w:lineRule="auto"/>
        <w:contextualSpacing/>
        <w:rPr>
          <w:rFonts w:cs="Arial"/>
          <w:kern w:val="2"/>
          <w:szCs w:val="24"/>
          <w14:ligatures w14:val="standardContextual"/>
        </w:rPr>
      </w:pPr>
      <w:r w:rsidRPr="00010E1B">
        <w:rPr>
          <w:rFonts w:cs="Arial"/>
          <w:kern w:val="2"/>
          <w:szCs w:val="24"/>
          <w14:ligatures w14:val="standardContextual"/>
        </w:rPr>
        <w:t>Ards International Guitar Festival</w:t>
      </w:r>
    </w:p>
    <w:p w14:paraId="7ED86E94" w14:textId="77777777" w:rsidR="00010E1B" w:rsidRPr="00010E1B" w:rsidRDefault="00010E1B" w:rsidP="004E3D0E">
      <w:pPr>
        <w:numPr>
          <w:ilvl w:val="0"/>
          <w:numId w:val="2"/>
        </w:numPr>
        <w:spacing w:after="160" w:line="278" w:lineRule="auto"/>
        <w:contextualSpacing/>
        <w:rPr>
          <w:rFonts w:cs="Arial"/>
          <w:kern w:val="2"/>
          <w:szCs w:val="24"/>
          <w14:ligatures w14:val="standardContextual"/>
        </w:rPr>
      </w:pPr>
      <w:r w:rsidRPr="00010E1B">
        <w:rPr>
          <w:rFonts w:cs="Arial"/>
          <w:kern w:val="2"/>
          <w:szCs w:val="24"/>
          <w14:ligatures w14:val="standardContextual"/>
        </w:rPr>
        <w:t>Creative Peninsula – visual art/craft</w:t>
      </w:r>
    </w:p>
    <w:p w14:paraId="50171655" w14:textId="77777777" w:rsidR="00010E1B" w:rsidRPr="00010E1B" w:rsidRDefault="00010E1B" w:rsidP="004E3D0E">
      <w:pPr>
        <w:numPr>
          <w:ilvl w:val="0"/>
          <w:numId w:val="2"/>
        </w:numPr>
        <w:spacing w:after="160" w:line="278" w:lineRule="auto"/>
        <w:contextualSpacing/>
        <w:rPr>
          <w:rFonts w:cs="Arial"/>
          <w:kern w:val="2"/>
          <w:szCs w:val="24"/>
          <w14:ligatures w14:val="standardContextual"/>
        </w:rPr>
      </w:pPr>
      <w:r w:rsidRPr="00010E1B">
        <w:rPr>
          <w:rFonts w:cs="Arial"/>
          <w:kern w:val="2"/>
          <w:szCs w:val="24"/>
          <w14:ligatures w14:val="standardContextual"/>
        </w:rPr>
        <w:t xml:space="preserve">Aspects Literature Festival </w:t>
      </w:r>
    </w:p>
    <w:p w14:paraId="20C08A61" w14:textId="77777777" w:rsidR="00010E1B" w:rsidRPr="00010E1B" w:rsidRDefault="00010E1B" w:rsidP="004E3D0E">
      <w:pPr>
        <w:numPr>
          <w:ilvl w:val="0"/>
          <w:numId w:val="2"/>
        </w:numPr>
        <w:spacing w:after="160" w:line="278" w:lineRule="auto"/>
        <w:contextualSpacing/>
        <w:rPr>
          <w:rFonts w:cs="Arial"/>
          <w:kern w:val="2"/>
          <w:szCs w:val="24"/>
          <w14:ligatures w14:val="standardContextual"/>
        </w:rPr>
      </w:pPr>
      <w:r w:rsidRPr="00010E1B">
        <w:rPr>
          <w:rFonts w:cs="Arial"/>
          <w:kern w:val="2"/>
          <w:szCs w:val="24"/>
          <w14:ligatures w14:val="standardContextual"/>
        </w:rPr>
        <w:t>Ards Puppet Festival – children/family friendly</w:t>
      </w:r>
    </w:p>
    <w:p w14:paraId="15897A5E" w14:textId="77777777" w:rsidR="00010E1B" w:rsidRPr="00010E1B" w:rsidRDefault="00010E1B" w:rsidP="004E3D0E">
      <w:pPr>
        <w:numPr>
          <w:ilvl w:val="0"/>
          <w:numId w:val="2"/>
        </w:numPr>
        <w:spacing w:after="160" w:line="278" w:lineRule="auto"/>
        <w:contextualSpacing/>
        <w:rPr>
          <w:rFonts w:cs="Arial"/>
          <w:kern w:val="2"/>
          <w:szCs w:val="24"/>
          <w14:ligatures w14:val="standardContextual"/>
        </w:rPr>
      </w:pPr>
      <w:r w:rsidRPr="00010E1B">
        <w:rPr>
          <w:rFonts w:cs="Arial"/>
          <w:kern w:val="2"/>
          <w:szCs w:val="24"/>
          <w14:ligatures w14:val="standardContextual"/>
        </w:rPr>
        <w:t>Leid AND Lairn Festival – Ulster-Scots</w:t>
      </w:r>
    </w:p>
    <w:p w14:paraId="5628146E" w14:textId="77777777" w:rsidR="00010E1B" w:rsidRPr="00010E1B" w:rsidRDefault="00010E1B" w:rsidP="00010E1B">
      <w:pPr>
        <w:rPr>
          <w:rFonts w:eastAsia="Times New Roman"/>
          <w:szCs w:val="20"/>
        </w:rPr>
      </w:pPr>
    </w:p>
    <w:p w14:paraId="5AA4A736" w14:textId="02A4C0B0" w:rsidR="00010E1B" w:rsidRPr="00010E1B" w:rsidRDefault="00010E1B" w:rsidP="00010E1B">
      <w:pPr>
        <w:rPr>
          <w:rFonts w:eastAsia="Times New Roman"/>
          <w:szCs w:val="20"/>
        </w:rPr>
      </w:pPr>
      <w:r w:rsidRPr="00010E1B">
        <w:rPr>
          <w:rFonts w:eastAsia="Times New Roman"/>
          <w:szCs w:val="20"/>
        </w:rPr>
        <w:t>The above festivals attract</w:t>
      </w:r>
      <w:r>
        <w:rPr>
          <w:rFonts w:eastAsia="Times New Roman"/>
          <w:szCs w:val="20"/>
        </w:rPr>
        <w:t>ed</w:t>
      </w:r>
      <w:r w:rsidRPr="00010E1B">
        <w:rPr>
          <w:rFonts w:eastAsia="Times New Roman"/>
          <w:szCs w:val="20"/>
        </w:rPr>
        <w:t xml:space="preserve"> c.10,000 attendees per annum with an overall budget of £114,000 with c.£27,000 generated from ticket sales.</w:t>
      </w:r>
    </w:p>
    <w:p w14:paraId="79AFA7FE" w14:textId="77777777" w:rsidR="00010E1B" w:rsidRPr="00010E1B" w:rsidRDefault="00010E1B" w:rsidP="00010E1B">
      <w:pPr>
        <w:rPr>
          <w:rFonts w:eastAsia="Times New Roman" w:cs="Arial"/>
          <w:color w:val="FF0000"/>
          <w:szCs w:val="24"/>
        </w:rPr>
      </w:pPr>
    </w:p>
    <w:p w14:paraId="62CCB242" w14:textId="3437F715" w:rsidR="00010E1B" w:rsidRPr="00010E1B" w:rsidRDefault="00010E1B" w:rsidP="00010E1B">
      <w:pPr>
        <w:rPr>
          <w:rFonts w:eastAsia="Times New Roman" w:cs="Arial"/>
          <w:color w:val="FF0000"/>
          <w:szCs w:val="24"/>
        </w:rPr>
      </w:pPr>
      <w:r w:rsidRPr="00010E1B">
        <w:rPr>
          <w:rFonts w:eastAsia="Times New Roman" w:cs="Arial"/>
          <w:szCs w:val="24"/>
        </w:rPr>
        <w:t xml:space="preserve">The summary table at the end of the reports sets out the schedule for 2026/27.  All events, festivals and arts programming </w:t>
      </w:r>
      <w:r>
        <w:rPr>
          <w:rFonts w:eastAsia="Times New Roman" w:cs="Arial"/>
          <w:szCs w:val="24"/>
        </w:rPr>
        <w:t>were</w:t>
      </w:r>
      <w:r w:rsidRPr="00010E1B">
        <w:rPr>
          <w:rFonts w:eastAsia="Times New Roman" w:cs="Arial"/>
          <w:szCs w:val="24"/>
        </w:rPr>
        <w:t xml:space="preserve"> promoted actively throughout the year with support from the Communications and Marketing team’s dedicated Corporate Communication Marketing Assistant (Arts and Heritage) with a focus on PR and social media.</w:t>
      </w:r>
      <w:r w:rsidRPr="00B100AE">
        <w:rPr>
          <w:rFonts w:eastAsia="Times New Roman" w:cs="Arial"/>
          <w:szCs w:val="24"/>
        </w:rPr>
        <w:t xml:space="preserve"> </w:t>
      </w:r>
      <w:r w:rsidR="00B100AE" w:rsidRPr="00B100AE">
        <w:rPr>
          <w:rFonts w:eastAsia="Times New Roman" w:cs="Arial"/>
          <w:szCs w:val="24"/>
        </w:rPr>
        <w:t>https://andculture.org.uk/whats-on</w:t>
      </w:r>
    </w:p>
    <w:p w14:paraId="61DF78E6" w14:textId="77777777" w:rsidR="00010E1B" w:rsidRPr="00010E1B" w:rsidRDefault="00010E1B" w:rsidP="00010E1B">
      <w:pPr>
        <w:rPr>
          <w:rFonts w:eastAsia="Times New Roman" w:cs="Arial"/>
          <w:b/>
          <w:bCs/>
          <w:szCs w:val="24"/>
        </w:rPr>
      </w:pPr>
    </w:p>
    <w:p w14:paraId="552DF11C" w14:textId="77777777" w:rsidR="00010E1B" w:rsidRPr="00010E1B" w:rsidRDefault="00010E1B" w:rsidP="00010E1B">
      <w:pPr>
        <w:rPr>
          <w:rFonts w:eastAsia="Times New Roman" w:cs="Arial"/>
          <w:b/>
          <w:bCs/>
          <w:szCs w:val="24"/>
        </w:rPr>
      </w:pPr>
      <w:r w:rsidRPr="00010E1B">
        <w:rPr>
          <w:rFonts w:eastAsia="Times New Roman" w:cs="Arial"/>
          <w:b/>
          <w:bCs/>
          <w:szCs w:val="24"/>
        </w:rPr>
        <w:t>Arts Programme</w:t>
      </w:r>
    </w:p>
    <w:p w14:paraId="5E87AC0B" w14:textId="6F40FBC5" w:rsidR="00010E1B" w:rsidRPr="00010E1B" w:rsidRDefault="00010E1B" w:rsidP="00010E1B">
      <w:pPr>
        <w:rPr>
          <w:rFonts w:eastAsia="Times New Roman" w:cs="Arial"/>
          <w:szCs w:val="24"/>
        </w:rPr>
      </w:pPr>
      <w:r w:rsidRPr="00010E1B">
        <w:rPr>
          <w:rFonts w:eastAsia="Times New Roman" w:cs="Arial"/>
          <w:szCs w:val="24"/>
        </w:rPr>
        <w:t>The annual programme at Ards Arts Centre focuse</w:t>
      </w:r>
      <w:r>
        <w:rPr>
          <w:rFonts w:eastAsia="Times New Roman" w:cs="Arial"/>
          <w:szCs w:val="24"/>
        </w:rPr>
        <w:t>d</w:t>
      </w:r>
      <w:r w:rsidRPr="00010E1B">
        <w:rPr>
          <w:rFonts w:eastAsia="Times New Roman" w:cs="Arial"/>
          <w:szCs w:val="24"/>
        </w:rPr>
        <w:t xml:space="preserve"> on attracting footfall and engaging a regular/repeat visitor. This </w:t>
      </w:r>
      <w:r>
        <w:rPr>
          <w:rFonts w:eastAsia="Times New Roman" w:cs="Arial"/>
          <w:szCs w:val="24"/>
        </w:rPr>
        <w:t>was</w:t>
      </w:r>
      <w:r w:rsidRPr="00010E1B">
        <w:rPr>
          <w:rFonts w:eastAsia="Times New Roman" w:cs="Arial"/>
          <w:szCs w:val="24"/>
        </w:rPr>
        <w:t xml:space="preserve"> achieved through programming term-time creative classes covering a range of topics including different painting and drawing skills, calligraphy, textiles, ceramics and floral art. In addition, two gallery spaces showing monthly exhibitions provide</w:t>
      </w:r>
      <w:r>
        <w:rPr>
          <w:rFonts w:eastAsia="Times New Roman" w:cs="Arial"/>
          <w:szCs w:val="24"/>
        </w:rPr>
        <w:t>d</w:t>
      </w:r>
      <w:r w:rsidRPr="00010E1B">
        <w:rPr>
          <w:rFonts w:eastAsia="Times New Roman" w:cs="Arial"/>
          <w:szCs w:val="24"/>
        </w:rPr>
        <w:t xml:space="preserve"> visitors with something new on a regular basis. Exhibitions </w:t>
      </w:r>
      <w:r>
        <w:rPr>
          <w:rFonts w:eastAsia="Times New Roman" w:cs="Arial"/>
          <w:szCs w:val="24"/>
        </w:rPr>
        <w:t>were</w:t>
      </w:r>
      <w:r w:rsidRPr="00010E1B">
        <w:rPr>
          <w:rFonts w:eastAsia="Times New Roman" w:cs="Arial"/>
          <w:szCs w:val="24"/>
        </w:rPr>
        <w:t xml:space="preserve"> by application process or by direct approach by Officers and showcase a variety of local, community interest, emerging, established and touring works by groups and individuals. Following a recent call-out, all galleries </w:t>
      </w:r>
      <w:r>
        <w:rPr>
          <w:rFonts w:eastAsia="Times New Roman" w:cs="Arial"/>
          <w:szCs w:val="24"/>
        </w:rPr>
        <w:t>were</w:t>
      </w:r>
      <w:r w:rsidRPr="00010E1B">
        <w:rPr>
          <w:rFonts w:eastAsia="Times New Roman" w:cs="Arial"/>
          <w:szCs w:val="24"/>
        </w:rPr>
        <w:t xml:space="preserve"> programmed until early 2027.</w:t>
      </w:r>
    </w:p>
    <w:p w14:paraId="15DFF8EA" w14:textId="77777777" w:rsidR="00010E1B" w:rsidRPr="00010E1B" w:rsidRDefault="00010E1B" w:rsidP="00010E1B">
      <w:pPr>
        <w:rPr>
          <w:rFonts w:eastAsia="Times New Roman" w:cs="Arial"/>
          <w:szCs w:val="24"/>
        </w:rPr>
      </w:pPr>
    </w:p>
    <w:p w14:paraId="4C5CF775" w14:textId="685EAE3B" w:rsidR="00010E1B" w:rsidRPr="00010E1B" w:rsidRDefault="00010E1B" w:rsidP="00010E1B">
      <w:pPr>
        <w:rPr>
          <w:rFonts w:eastAsia="Times New Roman" w:cs="Arial"/>
          <w:szCs w:val="24"/>
        </w:rPr>
      </w:pPr>
      <w:r w:rsidRPr="00010E1B">
        <w:rPr>
          <w:rFonts w:eastAsia="Times New Roman" w:cs="Arial"/>
          <w:szCs w:val="24"/>
        </w:rPr>
        <w:t>Regular music programming occur</w:t>
      </w:r>
      <w:r>
        <w:rPr>
          <w:rFonts w:eastAsia="Times New Roman" w:cs="Arial"/>
          <w:szCs w:val="24"/>
        </w:rPr>
        <w:t>red</w:t>
      </w:r>
      <w:r w:rsidRPr="00010E1B">
        <w:rPr>
          <w:rFonts w:eastAsia="Times New Roman" w:cs="Arial"/>
          <w:szCs w:val="24"/>
        </w:rPr>
        <w:t xml:space="preserve"> monthly at Friday Night Live concerts at Ards Arts Centre and quarterly/seasonal music events </w:t>
      </w:r>
      <w:r>
        <w:rPr>
          <w:rFonts w:eastAsia="Times New Roman" w:cs="Arial"/>
          <w:szCs w:val="24"/>
        </w:rPr>
        <w:t>took</w:t>
      </w:r>
      <w:r w:rsidRPr="00010E1B">
        <w:rPr>
          <w:rFonts w:eastAsia="Times New Roman" w:cs="Arial"/>
          <w:szCs w:val="24"/>
        </w:rPr>
        <w:t xml:space="preserve"> place at the Chamber at Bangor Castle. Theatre events take place at local theatre venues when appropriate and when venues </w:t>
      </w:r>
      <w:r>
        <w:rPr>
          <w:rFonts w:eastAsia="Times New Roman" w:cs="Arial"/>
          <w:szCs w:val="24"/>
        </w:rPr>
        <w:t>were</w:t>
      </w:r>
      <w:r w:rsidRPr="00010E1B">
        <w:rPr>
          <w:rFonts w:eastAsia="Times New Roman" w:cs="Arial"/>
          <w:szCs w:val="24"/>
        </w:rPr>
        <w:t xml:space="preserve"> available. In addition, an annual Arts Night takes place at North Down Museum.</w:t>
      </w:r>
    </w:p>
    <w:p w14:paraId="258E242A" w14:textId="77777777" w:rsidR="00010E1B" w:rsidRPr="00010E1B" w:rsidRDefault="00010E1B" w:rsidP="00010E1B">
      <w:pPr>
        <w:rPr>
          <w:rFonts w:eastAsia="Times New Roman" w:cs="Arial"/>
          <w:szCs w:val="24"/>
        </w:rPr>
      </w:pPr>
    </w:p>
    <w:p w14:paraId="590E1EDF" w14:textId="67B0F55A" w:rsidR="00010E1B" w:rsidRPr="00010E1B" w:rsidRDefault="00010E1B" w:rsidP="00010E1B">
      <w:pPr>
        <w:rPr>
          <w:rFonts w:eastAsia="Times New Roman" w:cs="Arial"/>
          <w:szCs w:val="24"/>
        </w:rPr>
      </w:pPr>
      <w:r w:rsidRPr="00010E1B">
        <w:rPr>
          <w:rFonts w:eastAsia="Times New Roman" w:cs="Arial"/>
          <w:szCs w:val="24"/>
        </w:rPr>
        <w:t xml:space="preserve">Outreach programming </w:t>
      </w:r>
      <w:r>
        <w:rPr>
          <w:rFonts w:eastAsia="Times New Roman" w:cs="Arial"/>
          <w:szCs w:val="24"/>
        </w:rPr>
        <w:t>took</w:t>
      </w:r>
      <w:r w:rsidRPr="00010E1B">
        <w:rPr>
          <w:rFonts w:eastAsia="Times New Roman" w:cs="Arial"/>
          <w:szCs w:val="24"/>
        </w:rPr>
        <w:t xml:space="preserve"> place where viable with summer schemes, ad-hoc theatre events, professional development sessions and a regular Aspects Festival Club all taking place in external venues. The outreach activity coupled with an audience development Service Level Agreement (SLA) with Portico ensure</w:t>
      </w:r>
      <w:r>
        <w:rPr>
          <w:rFonts w:eastAsia="Times New Roman" w:cs="Arial"/>
          <w:szCs w:val="24"/>
        </w:rPr>
        <w:t>d</w:t>
      </w:r>
      <w:r w:rsidRPr="00010E1B">
        <w:rPr>
          <w:rFonts w:eastAsia="Times New Roman" w:cs="Arial"/>
          <w:szCs w:val="24"/>
        </w:rPr>
        <w:t xml:space="preserve"> equity of geographical access for the arts.</w:t>
      </w:r>
    </w:p>
    <w:p w14:paraId="0DC33305" w14:textId="77777777" w:rsidR="00010E1B" w:rsidRPr="00010E1B" w:rsidRDefault="00010E1B" w:rsidP="00010E1B">
      <w:pPr>
        <w:rPr>
          <w:rFonts w:eastAsia="Times New Roman" w:cs="Arial"/>
          <w:szCs w:val="24"/>
        </w:rPr>
      </w:pPr>
    </w:p>
    <w:p w14:paraId="148910C6" w14:textId="77777777" w:rsidR="00010E1B" w:rsidRPr="00010E1B" w:rsidRDefault="00010E1B" w:rsidP="00010E1B">
      <w:pPr>
        <w:rPr>
          <w:rFonts w:eastAsia="Times New Roman" w:cs="Arial"/>
          <w:b/>
          <w:bCs/>
          <w:szCs w:val="24"/>
        </w:rPr>
      </w:pPr>
      <w:r w:rsidRPr="00010E1B">
        <w:rPr>
          <w:rFonts w:eastAsia="Times New Roman" w:cs="Arial"/>
          <w:b/>
          <w:bCs/>
          <w:szCs w:val="24"/>
        </w:rPr>
        <w:t>Summary of activity 2026/27</w:t>
      </w:r>
    </w:p>
    <w:p w14:paraId="69553A1E" w14:textId="77777777" w:rsidR="00010E1B" w:rsidRPr="00010E1B" w:rsidRDefault="00010E1B" w:rsidP="00010E1B">
      <w:pPr>
        <w:rPr>
          <w:rFonts w:eastAsia="Times New Roman" w:cs="Arial"/>
          <w:b/>
          <w:bCs/>
          <w:szCs w:val="24"/>
        </w:rPr>
      </w:pPr>
    </w:p>
    <w:tbl>
      <w:tblPr>
        <w:tblStyle w:val="TableGrid2"/>
        <w:tblW w:w="10065" w:type="dxa"/>
        <w:tblInd w:w="-572" w:type="dxa"/>
        <w:tblLook w:val="04A0" w:firstRow="1" w:lastRow="0" w:firstColumn="1" w:lastColumn="0" w:noHBand="0" w:noVBand="1"/>
      </w:tblPr>
      <w:tblGrid>
        <w:gridCol w:w="4818"/>
        <w:gridCol w:w="2260"/>
        <w:gridCol w:w="2987"/>
      </w:tblGrid>
      <w:tr w:rsidR="00010E1B" w:rsidRPr="00010E1B" w14:paraId="79CB2871" w14:textId="77777777" w:rsidTr="00010E1B">
        <w:tc>
          <w:tcPr>
            <w:tcW w:w="4818" w:type="dxa"/>
            <w:shd w:val="clear" w:color="auto" w:fill="FFF2CC"/>
          </w:tcPr>
          <w:p w14:paraId="05A387F7" w14:textId="77777777" w:rsidR="00010E1B" w:rsidRPr="00010E1B" w:rsidRDefault="00010E1B" w:rsidP="00010E1B">
            <w:pPr>
              <w:rPr>
                <w:rFonts w:eastAsia="Times New Roman" w:cs="Arial"/>
                <w:kern w:val="2"/>
                <w14:ligatures w14:val="standardContextual"/>
              </w:rPr>
            </w:pPr>
            <w:r w:rsidRPr="00010E1B">
              <w:rPr>
                <w:rFonts w:eastAsia="Times New Roman" w:cs="Arial"/>
                <w:kern w:val="2"/>
                <w14:ligatures w14:val="standardContextual"/>
              </w:rPr>
              <w:t>Ards International Guitar Festival</w:t>
            </w:r>
          </w:p>
        </w:tc>
        <w:tc>
          <w:tcPr>
            <w:tcW w:w="2260" w:type="dxa"/>
            <w:shd w:val="clear" w:color="auto" w:fill="FFF2CC"/>
          </w:tcPr>
          <w:p w14:paraId="6DA3B3E4" w14:textId="77777777" w:rsidR="00010E1B" w:rsidRPr="00010E1B" w:rsidRDefault="00010E1B" w:rsidP="00010E1B">
            <w:pPr>
              <w:rPr>
                <w:rFonts w:eastAsia="Times New Roman" w:cs="Arial"/>
                <w:kern w:val="2"/>
                <w14:ligatures w14:val="standardContextual"/>
              </w:rPr>
            </w:pPr>
            <w:r w:rsidRPr="00010E1B">
              <w:rPr>
                <w:rFonts w:eastAsia="Times New Roman" w:cs="Arial"/>
                <w:kern w:val="2"/>
                <w14:ligatures w14:val="standardContextual"/>
              </w:rPr>
              <w:t>15-19 April 2026</w:t>
            </w:r>
          </w:p>
        </w:tc>
        <w:tc>
          <w:tcPr>
            <w:tcW w:w="2987" w:type="dxa"/>
            <w:shd w:val="clear" w:color="auto" w:fill="FFF2CC"/>
          </w:tcPr>
          <w:p w14:paraId="3C3935A1" w14:textId="77777777" w:rsidR="00010E1B" w:rsidRPr="00010E1B" w:rsidRDefault="00010E1B" w:rsidP="00010E1B">
            <w:pPr>
              <w:rPr>
                <w:rFonts w:eastAsia="Times New Roman" w:cs="Arial"/>
                <w:kern w:val="2"/>
                <w14:ligatures w14:val="standardContextual"/>
              </w:rPr>
            </w:pPr>
            <w:r w:rsidRPr="00010E1B">
              <w:rPr>
                <w:rFonts w:eastAsia="Times New Roman" w:cs="Arial"/>
                <w:kern w:val="2"/>
                <w14:ligatures w14:val="standardContextual"/>
              </w:rPr>
              <w:t>Various/Newtownards</w:t>
            </w:r>
          </w:p>
        </w:tc>
      </w:tr>
      <w:tr w:rsidR="00010E1B" w:rsidRPr="00010E1B" w14:paraId="1ED77413" w14:textId="77777777" w:rsidTr="00010E1B">
        <w:tc>
          <w:tcPr>
            <w:tcW w:w="4818" w:type="dxa"/>
            <w:shd w:val="clear" w:color="auto" w:fill="FBE4D5"/>
          </w:tcPr>
          <w:p w14:paraId="01DB77C8" w14:textId="77777777" w:rsidR="00010E1B" w:rsidRPr="00010E1B" w:rsidRDefault="00010E1B" w:rsidP="00010E1B">
            <w:pPr>
              <w:rPr>
                <w:rFonts w:eastAsia="Times New Roman" w:cs="Arial"/>
                <w:kern w:val="2"/>
                <w14:ligatures w14:val="standardContextual"/>
              </w:rPr>
            </w:pPr>
            <w:r w:rsidRPr="00010E1B">
              <w:rPr>
                <w:rFonts w:eastAsia="Times New Roman" w:cs="Arial"/>
                <w:kern w:val="2"/>
                <w14:ligatures w14:val="standardContextual"/>
              </w:rPr>
              <w:t>Term 1 Creative Classes/Workshops</w:t>
            </w:r>
          </w:p>
        </w:tc>
        <w:tc>
          <w:tcPr>
            <w:tcW w:w="2260" w:type="dxa"/>
            <w:shd w:val="clear" w:color="auto" w:fill="FBE4D5"/>
          </w:tcPr>
          <w:p w14:paraId="5B8EE987" w14:textId="77777777" w:rsidR="00010E1B" w:rsidRPr="00010E1B" w:rsidRDefault="00010E1B" w:rsidP="00010E1B">
            <w:pPr>
              <w:rPr>
                <w:rFonts w:eastAsia="Times New Roman" w:cs="Arial"/>
                <w:kern w:val="2"/>
                <w14:ligatures w14:val="standardContextual"/>
              </w:rPr>
            </w:pPr>
            <w:r w:rsidRPr="00010E1B">
              <w:rPr>
                <w:rFonts w:eastAsia="Times New Roman" w:cs="Arial"/>
                <w:kern w:val="2"/>
                <w14:ligatures w14:val="standardContextual"/>
              </w:rPr>
              <w:t>May-June 2026</w:t>
            </w:r>
          </w:p>
        </w:tc>
        <w:tc>
          <w:tcPr>
            <w:tcW w:w="2987" w:type="dxa"/>
            <w:shd w:val="clear" w:color="auto" w:fill="FBE4D5"/>
          </w:tcPr>
          <w:p w14:paraId="14A1D0E4" w14:textId="77777777" w:rsidR="00010E1B" w:rsidRPr="00010E1B" w:rsidRDefault="00010E1B" w:rsidP="00010E1B">
            <w:pPr>
              <w:rPr>
                <w:rFonts w:eastAsia="Times New Roman" w:cs="Arial"/>
                <w:kern w:val="2"/>
                <w14:ligatures w14:val="standardContextual"/>
              </w:rPr>
            </w:pPr>
            <w:r w:rsidRPr="00010E1B">
              <w:rPr>
                <w:rFonts w:eastAsia="Times New Roman" w:cs="Arial"/>
                <w:kern w:val="2"/>
                <w14:ligatures w14:val="standardContextual"/>
              </w:rPr>
              <w:t>Ards Arts Centre</w:t>
            </w:r>
          </w:p>
        </w:tc>
      </w:tr>
      <w:tr w:rsidR="00010E1B" w:rsidRPr="00010E1B" w14:paraId="3AB785CA" w14:textId="77777777" w:rsidTr="00010E1B">
        <w:tc>
          <w:tcPr>
            <w:tcW w:w="4818" w:type="dxa"/>
            <w:shd w:val="clear" w:color="auto" w:fill="D9E2F3"/>
          </w:tcPr>
          <w:p w14:paraId="4A8CCE0D" w14:textId="77777777" w:rsidR="00010E1B" w:rsidRPr="00010E1B" w:rsidRDefault="00010E1B" w:rsidP="00010E1B">
            <w:pPr>
              <w:rPr>
                <w:rFonts w:eastAsia="Times New Roman" w:cs="Arial"/>
                <w:kern w:val="2"/>
                <w14:ligatures w14:val="standardContextual"/>
              </w:rPr>
            </w:pPr>
            <w:proofErr w:type="spellStart"/>
            <w:r w:rsidRPr="00010E1B">
              <w:rPr>
                <w:rFonts w:eastAsia="Times New Roman" w:cs="Arial"/>
                <w:kern w:val="2"/>
                <w14:ligatures w14:val="standardContextual"/>
              </w:rPr>
              <w:t>ForM</w:t>
            </w:r>
            <w:proofErr w:type="spellEnd"/>
            <w:r w:rsidRPr="00010E1B">
              <w:rPr>
                <w:rFonts w:eastAsia="Times New Roman" w:cs="Arial"/>
                <w:kern w:val="2"/>
                <w14:ligatures w14:val="standardContextual"/>
              </w:rPr>
              <w:t xml:space="preserve"> Sculpture Exhibition</w:t>
            </w:r>
          </w:p>
        </w:tc>
        <w:tc>
          <w:tcPr>
            <w:tcW w:w="2260" w:type="dxa"/>
            <w:shd w:val="clear" w:color="auto" w:fill="D9E2F3"/>
          </w:tcPr>
          <w:p w14:paraId="16C997B3" w14:textId="77777777" w:rsidR="00010E1B" w:rsidRPr="00010E1B" w:rsidRDefault="00010E1B" w:rsidP="00010E1B">
            <w:pPr>
              <w:rPr>
                <w:rFonts w:eastAsia="Times New Roman" w:cs="Arial"/>
                <w:kern w:val="2"/>
                <w14:ligatures w14:val="standardContextual"/>
              </w:rPr>
            </w:pPr>
            <w:r w:rsidRPr="00010E1B">
              <w:rPr>
                <w:rFonts w:eastAsia="Times New Roman" w:cs="Arial"/>
                <w:kern w:val="2"/>
                <w14:ligatures w14:val="standardContextual"/>
              </w:rPr>
              <w:t>1-30 June 2026</w:t>
            </w:r>
          </w:p>
        </w:tc>
        <w:tc>
          <w:tcPr>
            <w:tcW w:w="2987" w:type="dxa"/>
            <w:shd w:val="clear" w:color="auto" w:fill="D9E2F3"/>
          </w:tcPr>
          <w:p w14:paraId="4ECD72BC" w14:textId="77777777" w:rsidR="00010E1B" w:rsidRPr="00010E1B" w:rsidRDefault="00010E1B" w:rsidP="00010E1B">
            <w:pPr>
              <w:rPr>
                <w:rFonts w:eastAsia="Times New Roman" w:cs="Arial"/>
                <w:kern w:val="2"/>
                <w14:ligatures w14:val="standardContextual"/>
              </w:rPr>
            </w:pPr>
            <w:r w:rsidRPr="00010E1B">
              <w:rPr>
                <w:rFonts w:eastAsia="Times New Roman" w:cs="Arial"/>
                <w:kern w:val="2"/>
                <w14:ligatures w14:val="standardContextual"/>
              </w:rPr>
              <w:t>Walled garden/ Bangor</w:t>
            </w:r>
          </w:p>
        </w:tc>
      </w:tr>
      <w:tr w:rsidR="00010E1B" w:rsidRPr="00010E1B" w14:paraId="37A811EA" w14:textId="77777777" w:rsidTr="00010E1B">
        <w:tc>
          <w:tcPr>
            <w:tcW w:w="4818" w:type="dxa"/>
            <w:shd w:val="clear" w:color="auto" w:fill="FBE4D5"/>
          </w:tcPr>
          <w:p w14:paraId="2D947B03" w14:textId="77777777" w:rsidR="00010E1B" w:rsidRPr="00010E1B" w:rsidRDefault="00010E1B" w:rsidP="00010E1B">
            <w:pPr>
              <w:rPr>
                <w:rFonts w:eastAsia="Times New Roman" w:cs="Arial"/>
                <w:kern w:val="2"/>
                <w14:ligatures w14:val="standardContextual"/>
              </w:rPr>
            </w:pPr>
            <w:r w:rsidRPr="00010E1B">
              <w:rPr>
                <w:rFonts w:eastAsia="Times New Roman" w:cs="Arial"/>
                <w:kern w:val="2"/>
                <w14:ligatures w14:val="standardContextual"/>
              </w:rPr>
              <w:t>Summer Schemes x 2</w:t>
            </w:r>
          </w:p>
        </w:tc>
        <w:tc>
          <w:tcPr>
            <w:tcW w:w="2260" w:type="dxa"/>
            <w:shd w:val="clear" w:color="auto" w:fill="FBE4D5"/>
          </w:tcPr>
          <w:p w14:paraId="343FF9C2" w14:textId="77777777" w:rsidR="00010E1B" w:rsidRPr="00010E1B" w:rsidRDefault="00010E1B" w:rsidP="00010E1B">
            <w:pPr>
              <w:rPr>
                <w:rFonts w:eastAsia="Times New Roman" w:cs="Arial"/>
                <w:kern w:val="2"/>
                <w14:ligatures w14:val="standardContextual"/>
              </w:rPr>
            </w:pPr>
            <w:r w:rsidRPr="00010E1B">
              <w:rPr>
                <w:rFonts w:eastAsia="Times New Roman" w:cs="Arial"/>
                <w:kern w:val="2"/>
                <w14:ligatures w14:val="standardContextual"/>
              </w:rPr>
              <w:t>July-August 2026</w:t>
            </w:r>
          </w:p>
        </w:tc>
        <w:tc>
          <w:tcPr>
            <w:tcW w:w="2987" w:type="dxa"/>
            <w:shd w:val="clear" w:color="auto" w:fill="FBE4D5"/>
          </w:tcPr>
          <w:p w14:paraId="155D4EE3" w14:textId="77777777" w:rsidR="00010E1B" w:rsidRPr="00010E1B" w:rsidRDefault="00010E1B" w:rsidP="00010E1B">
            <w:pPr>
              <w:rPr>
                <w:rFonts w:eastAsia="Times New Roman" w:cs="Arial"/>
                <w:kern w:val="2"/>
                <w14:ligatures w14:val="standardContextual"/>
              </w:rPr>
            </w:pPr>
            <w:r w:rsidRPr="00010E1B">
              <w:rPr>
                <w:rFonts w:eastAsia="Times New Roman" w:cs="Arial"/>
                <w:kern w:val="2"/>
                <w14:ligatures w14:val="standardContextual"/>
              </w:rPr>
              <w:t>Ards/Donaghadee</w:t>
            </w:r>
          </w:p>
        </w:tc>
      </w:tr>
      <w:tr w:rsidR="00010E1B" w:rsidRPr="00010E1B" w14:paraId="5C103E02" w14:textId="77777777" w:rsidTr="00010E1B">
        <w:tc>
          <w:tcPr>
            <w:tcW w:w="4818" w:type="dxa"/>
            <w:shd w:val="clear" w:color="auto" w:fill="FFF2CC"/>
          </w:tcPr>
          <w:p w14:paraId="45C4015E" w14:textId="77777777" w:rsidR="00010E1B" w:rsidRPr="00010E1B" w:rsidRDefault="00010E1B" w:rsidP="00010E1B">
            <w:pPr>
              <w:rPr>
                <w:rFonts w:eastAsia="Times New Roman" w:cs="Arial"/>
                <w:kern w:val="2"/>
                <w14:ligatures w14:val="standardContextual"/>
              </w:rPr>
            </w:pPr>
            <w:r w:rsidRPr="00010E1B">
              <w:rPr>
                <w:rFonts w:eastAsia="Times New Roman" w:cs="Arial"/>
                <w:kern w:val="2"/>
                <w14:ligatures w14:val="standardContextual"/>
              </w:rPr>
              <w:t>Creative Peninsula Festival</w:t>
            </w:r>
          </w:p>
        </w:tc>
        <w:tc>
          <w:tcPr>
            <w:tcW w:w="2260" w:type="dxa"/>
            <w:shd w:val="clear" w:color="auto" w:fill="FFF2CC"/>
          </w:tcPr>
          <w:p w14:paraId="0B75584E" w14:textId="77777777" w:rsidR="00010E1B" w:rsidRPr="00010E1B" w:rsidRDefault="00010E1B" w:rsidP="00010E1B">
            <w:pPr>
              <w:rPr>
                <w:rFonts w:eastAsia="Times New Roman" w:cs="Arial"/>
                <w:kern w:val="2"/>
                <w14:ligatures w14:val="standardContextual"/>
              </w:rPr>
            </w:pPr>
            <w:r w:rsidRPr="00010E1B">
              <w:rPr>
                <w:rFonts w:eastAsia="Times New Roman" w:cs="Arial"/>
                <w:kern w:val="2"/>
                <w14:ligatures w14:val="standardContextual"/>
              </w:rPr>
              <w:t>30 Jul-9 Aug 2026</w:t>
            </w:r>
          </w:p>
        </w:tc>
        <w:tc>
          <w:tcPr>
            <w:tcW w:w="2987" w:type="dxa"/>
            <w:shd w:val="clear" w:color="auto" w:fill="FFF2CC"/>
          </w:tcPr>
          <w:p w14:paraId="2FC9640E" w14:textId="77777777" w:rsidR="00010E1B" w:rsidRPr="00010E1B" w:rsidRDefault="00010E1B" w:rsidP="00010E1B">
            <w:pPr>
              <w:rPr>
                <w:rFonts w:eastAsia="Times New Roman" w:cs="Arial"/>
                <w:kern w:val="2"/>
                <w14:ligatures w14:val="standardContextual"/>
              </w:rPr>
            </w:pPr>
            <w:r w:rsidRPr="00010E1B">
              <w:rPr>
                <w:rFonts w:eastAsia="Times New Roman" w:cs="Arial"/>
                <w:kern w:val="2"/>
                <w14:ligatures w14:val="standardContextual"/>
              </w:rPr>
              <w:t>Ards Arts Centre</w:t>
            </w:r>
          </w:p>
        </w:tc>
      </w:tr>
      <w:tr w:rsidR="00010E1B" w:rsidRPr="00010E1B" w14:paraId="4D893417" w14:textId="77777777" w:rsidTr="00010E1B">
        <w:tc>
          <w:tcPr>
            <w:tcW w:w="4818" w:type="dxa"/>
            <w:shd w:val="clear" w:color="auto" w:fill="FBE4D5"/>
          </w:tcPr>
          <w:p w14:paraId="7627B328" w14:textId="77777777" w:rsidR="00010E1B" w:rsidRPr="00010E1B" w:rsidRDefault="00010E1B" w:rsidP="00010E1B">
            <w:pPr>
              <w:rPr>
                <w:rFonts w:eastAsia="Times New Roman" w:cs="Arial"/>
                <w:kern w:val="2"/>
                <w14:ligatures w14:val="standardContextual"/>
              </w:rPr>
            </w:pPr>
            <w:r w:rsidRPr="00010E1B">
              <w:rPr>
                <w:rFonts w:eastAsia="Times New Roman" w:cs="Arial"/>
                <w:kern w:val="2"/>
                <w14:ligatures w14:val="standardContextual"/>
              </w:rPr>
              <w:t>Term 2 Creative Classes/Workshops</w:t>
            </w:r>
          </w:p>
        </w:tc>
        <w:tc>
          <w:tcPr>
            <w:tcW w:w="2260" w:type="dxa"/>
            <w:shd w:val="clear" w:color="auto" w:fill="FBE4D5"/>
          </w:tcPr>
          <w:p w14:paraId="6C10FCF7" w14:textId="77777777" w:rsidR="00010E1B" w:rsidRPr="00010E1B" w:rsidRDefault="00010E1B" w:rsidP="00010E1B">
            <w:pPr>
              <w:rPr>
                <w:rFonts w:eastAsia="Times New Roman" w:cs="Arial"/>
                <w:kern w:val="2"/>
                <w14:ligatures w14:val="standardContextual"/>
              </w:rPr>
            </w:pPr>
            <w:r w:rsidRPr="00010E1B">
              <w:rPr>
                <w:rFonts w:eastAsia="Times New Roman" w:cs="Arial"/>
                <w:kern w:val="2"/>
                <w14:ligatures w14:val="standardContextual"/>
              </w:rPr>
              <w:t>Sept-Dec 2026</w:t>
            </w:r>
          </w:p>
        </w:tc>
        <w:tc>
          <w:tcPr>
            <w:tcW w:w="2987" w:type="dxa"/>
            <w:shd w:val="clear" w:color="auto" w:fill="FBE4D5"/>
          </w:tcPr>
          <w:p w14:paraId="62C57E3F" w14:textId="77777777" w:rsidR="00010E1B" w:rsidRPr="00010E1B" w:rsidRDefault="00010E1B" w:rsidP="00010E1B">
            <w:pPr>
              <w:rPr>
                <w:rFonts w:eastAsia="Times New Roman" w:cs="Arial"/>
                <w:kern w:val="2"/>
                <w14:ligatures w14:val="standardContextual"/>
              </w:rPr>
            </w:pPr>
            <w:r w:rsidRPr="00010E1B">
              <w:rPr>
                <w:rFonts w:eastAsia="Times New Roman" w:cs="Arial"/>
                <w:kern w:val="2"/>
                <w14:ligatures w14:val="standardContextual"/>
              </w:rPr>
              <w:t>Ards Arts Centre</w:t>
            </w:r>
          </w:p>
        </w:tc>
      </w:tr>
      <w:tr w:rsidR="00010E1B" w:rsidRPr="00010E1B" w14:paraId="2FC2E2B7" w14:textId="77777777" w:rsidTr="00010E1B">
        <w:tc>
          <w:tcPr>
            <w:tcW w:w="4818" w:type="dxa"/>
            <w:shd w:val="clear" w:color="auto" w:fill="FFF2CC"/>
          </w:tcPr>
          <w:p w14:paraId="23A04434" w14:textId="77777777" w:rsidR="00010E1B" w:rsidRPr="00010E1B" w:rsidRDefault="00010E1B" w:rsidP="00010E1B">
            <w:pPr>
              <w:rPr>
                <w:rFonts w:eastAsia="Times New Roman" w:cs="Arial"/>
                <w:kern w:val="2"/>
                <w14:ligatures w14:val="standardContextual"/>
              </w:rPr>
            </w:pPr>
            <w:r w:rsidRPr="00010E1B">
              <w:rPr>
                <w:rFonts w:eastAsia="Times New Roman" w:cs="Arial"/>
                <w:kern w:val="2"/>
                <w14:ligatures w14:val="standardContextual"/>
              </w:rPr>
              <w:t>Aspects Literature Festival</w:t>
            </w:r>
          </w:p>
        </w:tc>
        <w:tc>
          <w:tcPr>
            <w:tcW w:w="2260" w:type="dxa"/>
            <w:shd w:val="clear" w:color="auto" w:fill="FFF2CC"/>
          </w:tcPr>
          <w:p w14:paraId="56653D4E" w14:textId="77777777" w:rsidR="00010E1B" w:rsidRPr="00010E1B" w:rsidRDefault="00010E1B" w:rsidP="00010E1B">
            <w:pPr>
              <w:rPr>
                <w:rFonts w:eastAsia="Times New Roman" w:cs="Arial"/>
                <w:kern w:val="2"/>
                <w14:ligatures w14:val="standardContextual"/>
              </w:rPr>
            </w:pPr>
            <w:r w:rsidRPr="00010E1B">
              <w:rPr>
                <w:rFonts w:eastAsia="Times New Roman" w:cs="Arial"/>
                <w:kern w:val="2"/>
                <w14:ligatures w14:val="standardContextual"/>
              </w:rPr>
              <w:t>24 Sept- 4 Oct 2026</w:t>
            </w:r>
          </w:p>
        </w:tc>
        <w:tc>
          <w:tcPr>
            <w:tcW w:w="2987" w:type="dxa"/>
            <w:shd w:val="clear" w:color="auto" w:fill="FFF2CC"/>
          </w:tcPr>
          <w:p w14:paraId="04EDBEF1" w14:textId="77777777" w:rsidR="00010E1B" w:rsidRPr="00010E1B" w:rsidRDefault="00010E1B" w:rsidP="00010E1B">
            <w:pPr>
              <w:rPr>
                <w:rFonts w:eastAsia="Times New Roman" w:cs="Arial"/>
                <w:kern w:val="2"/>
                <w14:ligatures w14:val="standardContextual"/>
              </w:rPr>
            </w:pPr>
            <w:r w:rsidRPr="00010E1B">
              <w:rPr>
                <w:rFonts w:eastAsia="Times New Roman" w:cs="Arial"/>
                <w:kern w:val="2"/>
                <w14:ligatures w14:val="standardContextual"/>
              </w:rPr>
              <w:t>Various/Bangor</w:t>
            </w:r>
          </w:p>
        </w:tc>
      </w:tr>
      <w:tr w:rsidR="00010E1B" w:rsidRPr="00010E1B" w14:paraId="194CE9FB" w14:textId="77777777" w:rsidTr="00010E1B">
        <w:tc>
          <w:tcPr>
            <w:tcW w:w="4818" w:type="dxa"/>
            <w:shd w:val="clear" w:color="auto" w:fill="FFF2CC"/>
          </w:tcPr>
          <w:p w14:paraId="6280650A" w14:textId="77777777" w:rsidR="00010E1B" w:rsidRPr="00010E1B" w:rsidRDefault="00010E1B" w:rsidP="00010E1B">
            <w:pPr>
              <w:rPr>
                <w:rFonts w:eastAsia="Times New Roman" w:cs="Arial"/>
                <w:kern w:val="2"/>
                <w14:ligatures w14:val="standardContextual"/>
              </w:rPr>
            </w:pPr>
            <w:r w:rsidRPr="00010E1B">
              <w:rPr>
                <w:rFonts w:eastAsia="Times New Roman" w:cs="Arial"/>
                <w:kern w:val="2"/>
                <w14:ligatures w14:val="standardContextual"/>
              </w:rPr>
              <w:t>Ards International Puppet Festival</w:t>
            </w:r>
          </w:p>
        </w:tc>
        <w:tc>
          <w:tcPr>
            <w:tcW w:w="2260" w:type="dxa"/>
            <w:shd w:val="clear" w:color="auto" w:fill="FFF2CC"/>
          </w:tcPr>
          <w:p w14:paraId="72B11350" w14:textId="77777777" w:rsidR="00010E1B" w:rsidRPr="00010E1B" w:rsidRDefault="00010E1B" w:rsidP="00010E1B">
            <w:pPr>
              <w:rPr>
                <w:rFonts w:eastAsia="Times New Roman" w:cs="Arial"/>
                <w:kern w:val="2"/>
                <w14:ligatures w14:val="standardContextual"/>
              </w:rPr>
            </w:pPr>
            <w:r w:rsidRPr="00010E1B">
              <w:rPr>
                <w:rFonts w:eastAsia="Times New Roman" w:cs="Arial"/>
                <w:kern w:val="2"/>
                <w14:ligatures w14:val="standardContextual"/>
              </w:rPr>
              <w:t>25-26 Oct 2026</w:t>
            </w:r>
          </w:p>
        </w:tc>
        <w:tc>
          <w:tcPr>
            <w:tcW w:w="2987" w:type="dxa"/>
            <w:shd w:val="clear" w:color="auto" w:fill="FFF2CC"/>
          </w:tcPr>
          <w:p w14:paraId="0E3EC65F" w14:textId="77777777" w:rsidR="00010E1B" w:rsidRPr="00010E1B" w:rsidRDefault="00010E1B" w:rsidP="00010E1B">
            <w:pPr>
              <w:rPr>
                <w:rFonts w:eastAsia="Times New Roman" w:cs="Arial"/>
                <w:kern w:val="2"/>
                <w14:ligatures w14:val="standardContextual"/>
              </w:rPr>
            </w:pPr>
            <w:r w:rsidRPr="00010E1B">
              <w:rPr>
                <w:rFonts w:eastAsia="Times New Roman" w:cs="Arial"/>
                <w:kern w:val="2"/>
                <w14:ligatures w14:val="standardContextual"/>
              </w:rPr>
              <w:t>Ards Arts Centre</w:t>
            </w:r>
          </w:p>
        </w:tc>
      </w:tr>
      <w:tr w:rsidR="00010E1B" w:rsidRPr="00010E1B" w14:paraId="500CF04A" w14:textId="77777777" w:rsidTr="00010E1B">
        <w:tc>
          <w:tcPr>
            <w:tcW w:w="4818" w:type="dxa"/>
            <w:shd w:val="clear" w:color="auto" w:fill="FFF2CC"/>
          </w:tcPr>
          <w:p w14:paraId="36B8EFE4" w14:textId="77777777" w:rsidR="00010E1B" w:rsidRPr="00010E1B" w:rsidRDefault="00010E1B" w:rsidP="00010E1B">
            <w:pPr>
              <w:rPr>
                <w:rFonts w:eastAsia="Times New Roman" w:cs="Arial"/>
                <w:kern w:val="2"/>
                <w14:ligatures w14:val="standardContextual"/>
              </w:rPr>
            </w:pPr>
            <w:r w:rsidRPr="00010E1B">
              <w:rPr>
                <w:rFonts w:eastAsia="Times New Roman" w:cs="Arial"/>
                <w:kern w:val="2"/>
                <w14:ligatures w14:val="standardContextual"/>
              </w:rPr>
              <w:t>Leid AND Lairn Festival</w:t>
            </w:r>
          </w:p>
        </w:tc>
        <w:tc>
          <w:tcPr>
            <w:tcW w:w="2260" w:type="dxa"/>
            <w:shd w:val="clear" w:color="auto" w:fill="FFF2CC"/>
          </w:tcPr>
          <w:p w14:paraId="6FD7D006" w14:textId="77777777" w:rsidR="00010E1B" w:rsidRPr="00010E1B" w:rsidRDefault="00010E1B" w:rsidP="00010E1B">
            <w:pPr>
              <w:rPr>
                <w:rFonts w:eastAsia="Times New Roman" w:cs="Arial"/>
                <w:kern w:val="2"/>
                <w14:ligatures w14:val="standardContextual"/>
              </w:rPr>
            </w:pPr>
            <w:r w:rsidRPr="00010E1B">
              <w:rPr>
                <w:rFonts w:eastAsia="Times New Roman" w:cs="Arial"/>
                <w:kern w:val="2"/>
                <w14:ligatures w14:val="standardContextual"/>
              </w:rPr>
              <w:t>End Oct-Nov 2026</w:t>
            </w:r>
          </w:p>
        </w:tc>
        <w:tc>
          <w:tcPr>
            <w:tcW w:w="2987" w:type="dxa"/>
            <w:shd w:val="clear" w:color="auto" w:fill="FFF2CC"/>
          </w:tcPr>
          <w:p w14:paraId="455459FC" w14:textId="50FFCB52" w:rsidR="00010E1B" w:rsidRPr="00010E1B" w:rsidRDefault="00010E1B" w:rsidP="00010E1B">
            <w:pPr>
              <w:rPr>
                <w:rFonts w:eastAsia="Times New Roman" w:cs="Arial"/>
                <w:kern w:val="2"/>
                <w14:ligatures w14:val="standardContextual"/>
              </w:rPr>
            </w:pPr>
            <w:r w:rsidRPr="00010E1B">
              <w:rPr>
                <w:rFonts w:eastAsia="Times New Roman" w:cs="Arial"/>
                <w:kern w:val="2"/>
                <w14:ligatures w14:val="standardContextual"/>
              </w:rPr>
              <w:t xml:space="preserve">Various </w:t>
            </w:r>
            <w:r w:rsidR="00A458F6">
              <w:rPr>
                <w:rFonts w:eastAsia="Times New Roman" w:cs="Arial"/>
                <w:kern w:val="2"/>
                <w14:ligatures w14:val="standardContextual"/>
              </w:rPr>
              <w:t>Borough</w:t>
            </w:r>
            <w:r w:rsidRPr="00010E1B">
              <w:rPr>
                <w:rFonts w:eastAsia="Times New Roman" w:cs="Arial"/>
                <w:kern w:val="2"/>
                <w14:ligatures w14:val="standardContextual"/>
              </w:rPr>
              <w:t>wide</w:t>
            </w:r>
          </w:p>
        </w:tc>
      </w:tr>
      <w:tr w:rsidR="00010E1B" w:rsidRPr="00010E1B" w14:paraId="3CB47831" w14:textId="77777777" w:rsidTr="00010E1B">
        <w:tc>
          <w:tcPr>
            <w:tcW w:w="4818" w:type="dxa"/>
            <w:shd w:val="clear" w:color="auto" w:fill="D9E2F3"/>
          </w:tcPr>
          <w:p w14:paraId="1B6B1543" w14:textId="77777777" w:rsidR="00010E1B" w:rsidRPr="00010E1B" w:rsidRDefault="00010E1B" w:rsidP="00010E1B">
            <w:pPr>
              <w:rPr>
                <w:rFonts w:eastAsia="Times New Roman" w:cs="Arial"/>
                <w:kern w:val="2"/>
                <w14:ligatures w14:val="standardContextual"/>
              </w:rPr>
            </w:pPr>
            <w:r w:rsidRPr="00010E1B">
              <w:rPr>
                <w:rFonts w:eastAsia="Times New Roman" w:cs="Arial"/>
                <w:kern w:val="2"/>
                <w14:ligatures w14:val="standardContextual"/>
              </w:rPr>
              <w:t>Creative Peninsula Christmas Fayre</w:t>
            </w:r>
          </w:p>
        </w:tc>
        <w:tc>
          <w:tcPr>
            <w:tcW w:w="2260" w:type="dxa"/>
            <w:shd w:val="clear" w:color="auto" w:fill="D9E2F3"/>
          </w:tcPr>
          <w:p w14:paraId="761B5EAA" w14:textId="77777777" w:rsidR="00010E1B" w:rsidRPr="00010E1B" w:rsidRDefault="00010E1B" w:rsidP="00010E1B">
            <w:pPr>
              <w:rPr>
                <w:rFonts w:eastAsia="Times New Roman" w:cs="Arial"/>
                <w:kern w:val="2"/>
                <w14:ligatures w14:val="standardContextual"/>
              </w:rPr>
            </w:pPr>
            <w:r w:rsidRPr="00010E1B">
              <w:rPr>
                <w:rFonts w:eastAsia="Times New Roman" w:cs="Arial"/>
                <w:kern w:val="2"/>
                <w14:ligatures w14:val="standardContextual"/>
              </w:rPr>
              <w:t>4-5 Dec 2026</w:t>
            </w:r>
          </w:p>
        </w:tc>
        <w:tc>
          <w:tcPr>
            <w:tcW w:w="2987" w:type="dxa"/>
            <w:shd w:val="clear" w:color="auto" w:fill="D9E2F3"/>
          </w:tcPr>
          <w:p w14:paraId="130B89DC" w14:textId="77777777" w:rsidR="00010E1B" w:rsidRPr="00010E1B" w:rsidRDefault="00010E1B" w:rsidP="00010E1B">
            <w:pPr>
              <w:rPr>
                <w:rFonts w:eastAsia="Times New Roman" w:cs="Arial"/>
                <w:kern w:val="2"/>
                <w14:ligatures w14:val="standardContextual"/>
              </w:rPr>
            </w:pPr>
            <w:r w:rsidRPr="00010E1B">
              <w:rPr>
                <w:rFonts w:eastAsia="Times New Roman" w:cs="Arial"/>
                <w:kern w:val="2"/>
                <w14:ligatures w14:val="standardContextual"/>
              </w:rPr>
              <w:t>Ards Arts Centre</w:t>
            </w:r>
          </w:p>
        </w:tc>
      </w:tr>
      <w:tr w:rsidR="00010E1B" w:rsidRPr="00010E1B" w14:paraId="49F77A38" w14:textId="77777777" w:rsidTr="00010E1B">
        <w:tc>
          <w:tcPr>
            <w:tcW w:w="4818" w:type="dxa"/>
            <w:shd w:val="clear" w:color="auto" w:fill="FBE4D5"/>
          </w:tcPr>
          <w:p w14:paraId="7273BD46" w14:textId="77777777" w:rsidR="00010E1B" w:rsidRPr="00010E1B" w:rsidRDefault="00010E1B" w:rsidP="00010E1B">
            <w:pPr>
              <w:rPr>
                <w:rFonts w:eastAsia="Times New Roman" w:cs="Arial"/>
                <w:kern w:val="2"/>
                <w14:ligatures w14:val="standardContextual"/>
              </w:rPr>
            </w:pPr>
            <w:r w:rsidRPr="00010E1B">
              <w:rPr>
                <w:rFonts w:eastAsia="Times New Roman" w:cs="Arial"/>
                <w:kern w:val="2"/>
                <w14:ligatures w14:val="standardContextual"/>
              </w:rPr>
              <w:t>Term 3 Creative Classes/Workshops</w:t>
            </w:r>
          </w:p>
        </w:tc>
        <w:tc>
          <w:tcPr>
            <w:tcW w:w="2260" w:type="dxa"/>
            <w:shd w:val="clear" w:color="auto" w:fill="FBE4D5"/>
          </w:tcPr>
          <w:p w14:paraId="5D311F96" w14:textId="77777777" w:rsidR="00010E1B" w:rsidRPr="00010E1B" w:rsidRDefault="00010E1B" w:rsidP="00010E1B">
            <w:pPr>
              <w:rPr>
                <w:rFonts w:eastAsia="Times New Roman" w:cs="Arial"/>
                <w:kern w:val="2"/>
                <w14:ligatures w14:val="standardContextual"/>
              </w:rPr>
            </w:pPr>
            <w:r w:rsidRPr="00010E1B">
              <w:rPr>
                <w:rFonts w:eastAsia="Times New Roman" w:cs="Arial"/>
                <w:kern w:val="2"/>
                <w14:ligatures w14:val="standardContextual"/>
              </w:rPr>
              <w:t>Jan-Mar 2027</w:t>
            </w:r>
          </w:p>
        </w:tc>
        <w:tc>
          <w:tcPr>
            <w:tcW w:w="2987" w:type="dxa"/>
            <w:shd w:val="clear" w:color="auto" w:fill="FBE4D5"/>
          </w:tcPr>
          <w:p w14:paraId="4095B2C1" w14:textId="77777777" w:rsidR="00010E1B" w:rsidRPr="00010E1B" w:rsidRDefault="00010E1B" w:rsidP="00010E1B">
            <w:pPr>
              <w:rPr>
                <w:rFonts w:eastAsia="Times New Roman" w:cs="Arial"/>
                <w:kern w:val="2"/>
                <w14:ligatures w14:val="standardContextual"/>
              </w:rPr>
            </w:pPr>
            <w:r w:rsidRPr="00010E1B">
              <w:rPr>
                <w:rFonts w:eastAsia="Times New Roman" w:cs="Arial"/>
                <w:kern w:val="2"/>
                <w14:ligatures w14:val="standardContextual"/>
              </w:rPr>
              <w:t>Ards Arts Centre</w:t>
            </w:r>
          </w:p>
        </w:tc>
      </w:tr>
      <w:tr w:rsidR="00010E1B" w:rsidRPr="00010E1B" w14:paraId="75F52273" w14:textId="77777777" w:rsidTr="00010E1B">
        <w:tc>
          <w:tcPr>
            <w:tcW w:w="4818" w:type="dxa"/>
            <w:shd w:val="clear" w:color="auto" w:fill="FFF2CC"/>
          </w:tcPr>
          <w:p w14:paraId="36188399" w14:textId="77777777" w:rsidR="00010E1B" w:rsidRPr="00010E1B" w:rsidRDefault="00010E1B" w:rsidP="00010E1B">
            <w:pPr>
              <w:rPr>
                <w:rFonts w:eastAsia="Times New Roman" w:cs="Arial"/>
                <w:kern w:val="2"/>
                <w14:ligatures w14:val="standardContextual"/>
              </w:rPr>
            </w:pPr>
            <w:r w:rsidRPr="00010E1B">
              <w:rPr>
                <w:rFonts w:eastAsia="Times New Roman" w:cs="Arial"/>
                <w:kern w:val="2"/>
                <w14:ligatures w14:val="standardContextual"/>
              </w:rPr>
              <w:t>Young Aspects Festival</w:t>
            </w:r>
          </w:p>
        </w:tc>
        <w:tc>
          <w:tcPr>
            <w:tcW w:w="2260" w:type="dxa"/>
            <w:shd w:val="clear" w:color="auto" w:fill="FFF2CC"/>
          </w:tcPr>
          <w:p w14:paraId="657D4279" w14:textId="77777777" w:rsidR="00010E1B" w:rsidRPr="00010E1B" w:rsidRDefault="00010E1B" w:rsidP="00010E1B">
            <w:pPr>
              <w:rPr>
                <w:rFonts w:eastAsia="Times New Roman" w:cs="Arial"/>
                <w:kern w:val="2"/>
                <w14:ligatures w14:val="standardContextual"/>
              </w:rPr>
            </w:pPr>
            <w:r w:rsidRPr="00010E1B">
              <w:rPr>
                <w:rFonts w:eastAsia="Times New Roman" w:cs="Arial"/>
                <w:kern w:val="2"/>
                <w14:ligatures w14:val="standardContextual"/>
              </w:rPr>
              <w:t>26-28 Feb 2027</w:t>
            </w:r>
          </w:p>
        </w:tc>
        <w:tc>
          <w:tcPr>
            <w:tcW w:w="2987" w:type="dxa"/>
            <w:shd w:val="clear" w:color="auto" w:fill="FFF2CC"/>
          </w:tcPr>
          <w:p w14:paraId="116BF726" w14:textId="77777777" w:rsidR="00010E1B" w:rsidRPr="00010E1B" w:rsidRDefault="00010E1B" w:rsidP="00010E1B">
            <w:pPr>
              <w:rPr>
                <w:rFonts w:eastAsia="Times New Roman" w:cs="Arial"/>
                <w:kern w:val="2"/>
                <w14:ligatures w14:val="standardContextual"/>
              </w:rPr>
            </w:pPr>
            <w:r w:rsidRPr="00010E1B">
              <w:rPr>
                <w:rFonts w:eastAsia="Times New Roman" w:cs="Arial"/>
                <w:kern w:val="2"/>
                <w14:ligatures w14:val="standardContextual"/>
              </w:rPr>
              <w:t>Various/Bangor</w:t>
            </w:r>
          </w:p>
        </w:tc>
      </w:tr>
      <w:tr w:rsidR="00010E1B" w:rsidRPr="00010E1B" w14:paraId="28EF7113" w14:textId="77777777" w:rsidTr="00010E1B">
        <w:tc>
          <w:tcPr>
            <w:tcW w:w="4818" w:type="dxa"/>
            <w:shd w:val="clear" w:color="auto" w:fill="D9E2F3"/>
          </w:tcPr>
          <w:p w14:paraId="58379814" w14:textId="77777777" w:rsidR="00010E1B" w:rsidRPr="00010E1B" w:rsidRDefault="00010E1B" w:rsidP="00010E1B">
            <w:pPr>
              <w:rPr>
                <w:rFonts w:eastAsia="Times New Roman" w:cs="Arial"/>
                <w:kern w:val="2"/>
                <w14:ligatures w14:val="standardContextual"/>
              </w:rPr>
            </w:pPr>
            <w:r w:rsidRPr="00010E1B">
              <w:rPr>
                <w:rFonts w:eastAsia="Times New Roman" w:cs="Arial"/>
                <w:kern w:val="2"/>
                <w14:ligatures w14:val="standardContextual"/>
              </w:rPr>
              <w:t>Arts Night at the Museum</w:t>
            </w:r>
          </w:p>
        </w:tc>
        <w:tc>
          <w:tcPr>
            <w:tcW w:w="2260" w:type="dxa"/>
            <w:shd w:val="clear" w:color="auto" w:fill="D9E2F3"/>
          </w:tcPr>
          <w:p w14:paraId="67D20C4F" w14:textId="77777777" w:rsidR="00010E1B" w:rsidRPr="00010E1B" w:rsidRDefault="00010E1B" w:rsidP="00010E1B">
            <w:pPr>
              <w:rPr>
                <w:rFonts w:eastAsia="Times New Roman" w:cs="Arial"/>
                <w:kern w:val="2"/>
                <w14:ligatures w14:val="standardContextual"/>
              </w:rPr>
            </w:pPr>
            <w:r w:rsidRPr="00010E1B">
              <w:rPr>
                <w:rFonts w:eastAsia="Times New Roman" w:cs="Arial"/>
                <w:kern w:val="2"/>
                <w14:ligatures w14:val="standardContextual"/>
              </w:rPr>
              <w:t>19 March 2027</w:t>
            </w:r>
          </w:p>
        </w:tc>
        <w:tc>
          <w:tcPr>
            <w:tcW w:w="2987" w:type="dxa"/>
            <w:shd w:val="clear" w:color="auto" w:fill="D9E2F3"/>
          </w:tcPr>
          <w:p w14:paraId="002F12C3" w14:textId="77777777" w:rsidR="00010E1B" w:rsidRPr="00010E1B" w:rsidRDefault="00010E1B" w:rsidP="00010E1B">
            <w:pPr>
              <w:rPr>
                <w:rFonts w:eastAsia="Times New Roman" w:cs="Arial"/>
                <w:kern w:val="2"/>
                <w14:ligatures w14:val="standardContextual"/>
              </w:rPr>
            </w:pPr>
            <w:r w:rsidRPr="00010E1B">
              <w:rPr>
                <w:rFonts w:eastAsia="Times New Roman" w:cs="Arial"/>
                <w:kern w:val="2"/>
                <w14:ligatures w14:val="standardContextual"/>
              </w:rPr>
              <w:t>North Down Museum</w:t>
            </w:r>
          </w:p>
        </w:tc>
      </w:tr>
    </w:tbl>
    <w:p w14:paraId="78605982" w14:textId="77777777" w:rsidR="00010E1B" w:rsidRPr="00010E1B" w:rsidRDefault="00010E1B" w:rsidP="00010E1B">
      <w:pPr>
        <w:tabs>
          <w:tab w:val="left" w:pos="435"/>
        </w:tabs>
        <w:rPr>
          <w:rFonts w:cs="Arial"/>
          <w:szCs w:val="24"/>
        </w:rPr>
      </w:pPr>
    </w:p>
    <w:p w14:paraId="0480E0AA" w14:textId="702F541B" w:rsidR="00010E1B" w:rsidRPr="00010E1B" w:rsidRDefault="001D1191" w:rsidP="00010E1B">
      <w:pPr>
        <w:tabs>
          <w:tab w:val="left" w:pos="435"/>
        </w:tabs>
        <w:rPr>
          <w:rFonts w:eastAsia="Times New Roman"/>
          <w:szCs w:val="20"/>
        </w:rPr>
      </w:pPr>
      <w:r>
        <w:rPr>
          <w:rFonts w:cs="Arial"/>
          <w:color w:val="000000"/>
          <w:kern w:val="2"/>
          <w:szCs w:val="24"/>
          <w14:ligatures w14:val="standardContextual"/>
        </w:rPr>
        <w:t>RECOMMENDED that</w:t>
      </w:r>
      <w:r w:rsidR="00010E1B" w:rsidRPr="00010E1B">
        <w:rPr>
          <w:rFonts w:eastAsia="Times New Roman"/>
          <w:szCs w:val="20"/>
        </w:rPr>
        <w:t xml:space="preserve"> the Council notes this report.</w:t>
      </w:r>
    </w:p>
    <w:p w14:paraId="5D3AEC8D" w14:textId="77777777" w:rsidR="001D1191" w:rsidRDefault="001D1191" w:rsidP="001D1191">
      <w:pPr>
        <w:rPr>
          <w:rFonts w:cs="Arial"/>
          <w:color w:val="000000"/>
          <w:kern w:val="2"/>
          <w:szCs w:val="24"/>
          <w14:ligatures w14:val="standardContextual"/>
        </w:rPr>
      </w:pPr>
    </w:p>
    <w:p w14:paraId="3891CBE4" w14:textId="46CC7508" w:rsidR="001D1191" w:rsidRDefault="00DE0660" w:rsidP="001D1191">
      <w:pPr>
        <w:rPr>
          <w:rFonts w:cs="Arial"/>
          <w:color w:val="000000"/>
          <w:kern w:val="2"/>
          <w:szCs w:val="24"/>
          <w14:ligatures w14:val="standardContextual"/>
        </w:rPr>
      </w:pPr>
      <w:r>
        <w:rPr>
          <w:rFonts w:cs="Arial"/>
          <w:color w:val="000000"/>
          <w:kern w:val="2"/>
          <w:szCs w:val="24"/>
          <w14:ligatures w14:val="standardContextual"/>
        </w:rPr>
        <w:t>Councillor Smart</w:t>
      </w:r>
      <w:r w:rsidR="001D1191">
        <w:rPr>
          <w:rFonts w:cs="Arial"/>
          <w:color w:val="000000"/>
          <w:kern w:val="2"/>
          <w:szCs w:val="24"/>
          <w14:ligatures w14:val="standardContextual"/>
        </w:rPr>
        <w:t xml:space="preserve"> proposed, seconded by </w:t>
      </w:r>
      <w:r>
        <w:rPr>
          <w:rFonts w:cs="Arial"/>
          <w:color w:val="000000"/>
          <w:kern w:val="2"/>
          <w:szCs w:val="24"/>
          <w14:ligatures w14:val="standardContextual"/>
        </w:rPr>
        <w:t>Alderman Armstrong-Cotter</w:t>
      </w:r>
      <w:r w:rsidR="001D1191">
        <w:rPr>
          <w:rFonts w:cs="Arial"/>
          <w:color w:val="000000"/>
          <w:kern w:val="2"/>
          <w:szCs w:val="24"/>
          <w14:ligatures w14:val="standardContextual"/>
        </w:rPr>
        <w:t>, that the recommendation be adopted.</w:t>
      </w:r>
    </w:p>
    <w:p w14:paraId="22C12437" w14:textId="77777777" w:rsidR="00DE0660" w:rsidRDefault="00DE0660" w:rsidP="001D1191">
      <w:pPr>
        <w:rPr>
          <w:rFonts w:cs="Arial"/>
          <w:color w:val="000000"/>
          <w:kern w:val="2"/>
          <w:szCs w:val="24"/>
          <w14:ligatures w14:val="standardContextual"/>
        </w:rPr>
      </w:pPr>
    </w:p>
    <w:p w14:paraId="691A58B2" w14:textId="77777777" w:rsidR="00851A56" w:rsidRDefault="00851A56" w:rsidP="001D1191">
      <w:pPr>
        <w:rPr>
          <w:rFonts w:cs="Arial"/>
          <w:color w:val="000000"/>
          <w:kern w:val="2"/>
          <w:szCs w:val="24"/>
          <w14:ligatures w14:val="standardContextual"/>
        </w:rPr>
      </w:pPr>
      <w:r w:rsidRPr="00851A56">
        <w:rPr>
          <w:rFonts w:cs="Arial"/>
          <w:color w:val="000000"/>
          <w:kern w:val="2"/>
          <w:szCs w:val="24"/>
          <w14:ligatures w14:val="standardContextual"/>
        </w:rPr>
        <w:t xml:space="preserve">Councillor Smart said he was pleased with the report, noting that the panel meeting held the previous day had included input from </w:t>
      </w:r>
      <w:r>
        <w:rPr>
          <w:rFonts w:cs="Arial"/>
          <w:color w:val="000000"/>
          <w:kern w:val="2"/>
          <w:szCs w:val="24"/>
          <w14:ligatures w14:val="standardContextual"/>
        </w:rPr>
        <w:t>The Head of Tourism</w:t>
      </w:r>
      <w:r w:rsidRPr="00851A56">
        <w:rPr>
          <w:rFonts w:cs="Arial"/>
          <w:color w:val="000000"/>
          <w:kern w:val="2"/>
          <w:szCs w:val="24"/>
          <w14:ligatures w14:val="standardContextual"/>
        </w:rPr>
        <w:t>. He commented that the cross</w:t>
      </w:r>
      <w:r w:rsidRPr="00851A56">
        <w:rPr>
          <w:rFonts w:cs="Arial"/>
          <w:color w:val="000000"/>
          <w:kern w:val="2"/>
          <w:szCs w:val="24"/>
          <w14:ligatures w14:val="standardContextual"/>
        </w:rPr>
        <w:noBreakHyphen/>
        <w:t xml:space="preserve">overs, new layout and revised structure would create many opportunities. </w:t>
      </w:r>
    </w:p>
    <w:p w14:paraId="79FDCA64" w14:textId="77777777" w:rsidR="00851A56" w:rsidRDefault="00851A56" w:rsidP="001D1191">
      <w:pPr>
        <w:rPr>
          <w:rFonts w:cs="Arial"/>
          <w:color w:val="000000"/>
          <w:kern w:val="2"/>
          <w:szCs w:val="24"/>
          <w14:ligatures w14:val="standardContextual"/>
        </w:rPr>
      </w:pPr>
    </w:p>
    <w:p w14:paraId="4E3722F4" w14:textId="497B6B7A" w:rsidR="00DE0660" w:rsidRDefault="00851A56" w:rsidP="001D1191">
      <w:pPr>
        <w:rPr>
          <w:rFonts w:cs="Arial"/>
          <w:color w:val="000000"/>
          <w:kern w:val="2"/>
          <w14:ligatures w14:val="standardContextual"/>
        </w:rPr>
      </w:pPr>
      <w:r w:rsidRPr="2362B2A3">
        <w:rPr>
          <w:rFonts w:cs="Arial"/>
          <w:color w:val="000000"/>
          <w:kern w:val="2"/>
          <w14:ligatures w14:val="standardContextual"/>
        </w:rPr>
        <w:t>Alderman Armstrong</w:t>
      </w:r>
      <w:r w:rsidR="47DD6CA5" w:rsidRPr="2362B2A3">
        <w:rPr>
          <w:rFonts w:cs="Arial"/>
          <w:color w:val="000000"/>
          <w:kern w:val="2"/>
          <w14:ligatures w14:val="standardContextual"/>
        </w:rPr>
        <w:t>-</w:t>
      </w:r>
      <w:r w:rsidRPr="2362B2A3">
        <w:rPr>
          <w:rFonts w:cs="Arial"/>
          <w:color w:val="000000" w:themeColor="text1"/>
        </w:rPr>
        <w:t xml:space="preserve">Cotter also welcomed the report and asked that the Ards Arts Centre be referred to as Ards Town Hall, </w:t>
      </w:r>
      <w:r w:rsidRPr="00851A56">
        <w:rPr>
          <w:rFonts w:cs="Arial"/>
          <w:color w:val="000000"/>
          <w:kern w:val="2"/>
          <w:szCs w:val="24"/>
          <w14:ligatures w14:val="standardContextual"/>
        </w:rPr>
        <w:t>stating that it was deserving of that recognition</w:t>
      </w:r>
      <w:r w:rsidR="008D6F46" w:rsidRPr="2362B2A3">
        <w:rPr>
          <w:rFonts w:cs="Arial"/>
          <w:color w:val="000000"/>
          <w:kern w:val="2"/>
          <w14:ligatures w14:val="standardContextual"/>
        </w:rPr>
        <w:t xml:space="preserve"> given</w:t>
      </w:r>
      <w:r w:rsidR="00274726" w:rsidRPr="2362B2A3">
        <w:rPr>
          <w:rFonts w:cs="Arial"/>
          <w:color w:val="000000"/>
          <w:kern w:val="2"/>
          <w14:ligatures w14:val="standardContextual"/>
        </w:rPr>
        <w:t xml:space="preserve"> the name was often used warmly by </w:t>
      </w:r>
      <w:r w:rsidR="00E616EB" w:rsidRPr="2362B2A3">
        <w:rPr>
          <w:rFonts w:cs="Arial"/>
          <w:color w:val="000000"/>
          <w:kern w:val="2"/>
          <w14:ligatures w14:val="standardContextual"/>
        </w:rPr>
        <w:t>locals in</w:t>
      </w:r>
      <w:r w:rsidRPr="2362B2A3">
        <w:rPr>
          <w:rFonts w:cs="Arial"/>
          <w:color w:val="000000"/>
          <w:kern w:val="2"/>
          <w14:ligatures w14:val="standardContextual"/>
        </w:rPr>
        <w:t xml:space="preserve"> the same way as Bangor Castle</w:t>
      </w:r>
      <w:r w:rsidR="00274726" w:rsidRPr="2362B2A3">
        <w:rPr>
          <w:rFonts w:cs="Arial"/>
          <w:color w:val="000000"/>
          <w:kern w:val="2"/>
          <w14:ligatures w14:val="standardContextual"/>
        </w:rPr>
        <w:t>.</w:t>
      </w:r>
    </w:p>
    <w:p w14:paraId="4C47CE88" w14:textId="77777777" w:rsidR="001D1191" w:rsidRPr="0025417E" w:rsidRDefault="001D1191" w:rsidP="001D1191">
      <w:pPr>
        <w:rPr>
          <w:rFonts w:cs="Arial"/>
          <w:szCs w:val="24"/>
        </w:rPr>
      </w:pPr>
    </w:p>
    <w:p w14:paraId="79CB160A" w14:textId="72205FF0" w:rsidR="001D1191" w:rsidRDefault="001D1191" w:rsidP="001D1191">
      <w:pPr>
        <w:rPr>
          <w:rFonts w:cs="Arial"/>
          <w:b/>
          <w:bCs/>
        </w:rPr>
      </w:pPr>
      <w:r w:rsidRPr="6FD2ECCB">
        <w:rPr>
          <w:rFonts w:cs="Arial"/>
          <w:b/>
          <w:bCs/>
        </w:rPr>
        <w:t>AGREED TO RECOMMEND, on the proposal of</w:t>
      </w:r>
      <w:r>
        <w:rPr>
          <w:rFonts w:cs="Arial"/>
          <w:b/>
          <w:bCs/>
        </w:rPr>
        <w:t xml:space="preserve"> </w:t>
      </w:r>
      <w:r w:rsidR="00DE0660">
        <w:rPr>
          <w:rFonts w:cs="Arial"/>
          <w:b/>
          <w:bCs/>
        </w:rPr>
        <w:t>Councillor Smart</w:t>
      </w:r>
      <w:r w:rsidRPr="6FD2ECCB">
        <w:rPr>
          <w:rFonts w:cs="Arial"/>
          <w:b/>
          <w:bCs/>
        </w:rPr>
        <w:t>, seconded by</w:t>
      </w:r>
      <w:r>
        <w:rPr>
          <w:rFonts w:cs="Arial"/>
          <w:b/>
          <w:bCs/>
        </w:rPr>
        <w:t xml:space="preserve"> </w:t>
      </w:r>
      <w:r w:rsidR="00DE0660">
        <w:rPr>
          <w:rFonts w:cs="Arial"/>
          <w:b/>
          <w:bCs/>
        </w:rPr>
        <w:t>Alderman Armstrong-Cotter</w:t>
      </w:r>
      <w:r>
        <w:rPr>
          <w:rFonts w:cs="Arial"/>
          <w:b/>
          <w:bCs/>
        </w:rPr>
        <w:t xml:space="preserve">, </w:t>
      </w:r>
      <w:r w:rsidRPr="6FD2ECCB">
        <w:rPr>
          <w:rFonts w:cs="Arial"/>
          <w:b/>
          <w:bCs/>
        </w:rPr>
        <w:t>that the recommendation be adopted</w:t>
      </w:r>
    </w:p>
    <w:p w14:paraId="11C2729A" w14:textId="77777777" w:rsidR="006E41C3" w:rsidRDefault="006E41C3" w:rsidP="006E41C3">
      <w:pPr>
        <w:rPr>
          <w:rFonts w:cs="Arial"/>
          <w:b/>
          <w:bCs/>
        </w:rPr>
      </w:pPr>
    </w:p>
    <w:p w14:paraId="4E7303E9" w14:textId="38D01984" w:rsidR="006E41C3" w:rsidRPr="005B2D86" w:rsidRDefault="006E41C3" w:rsidP="00485688">
      <w:pPr>
        <w:pStyle w:val="Heading1"/>
        <w:ind w:left="720" w:hanging="720"/>
        <w:rPr>
          <w:b w:val="0"/>
          <w:bCs/>
          <w:caps w:val="0"/>
          <w:sz w:val="24"/>
          <w:szCs w:val="24"/>
        </w:rPr>
      </w:pPr>
      <w:r>
        <w:t>6.</w:t>
      </w:r>
      <w:r>
        <w:tab/>
      </w:r>
      <w:r w:rsidR="00086BFA">
        <w:rPr>
          <w:u w:val="single"/>
        </w:rPr>
        <w:t>and experiences, walks and tou</w:t>
      </w:r>
      <w:r w:rsidR="00E616EB">
        <w:rPr>
          <w:u w:val="single"/>
        </w:rPr>
        <w:t>r</w:t>
      </w:r>
      <w:r w:rsidR="00086BFA">
        <w:rPr>
          <w:u w:val="single"/>
        </w:rPr>
        <w:t>s end of season report 2025/26</w:t>
      </w:r>
    </w:p>
    <w:p w14:paraId="514C9343" w14:textId="77777777" w:rsidR="006E41C3" w:rsidRDefault="006E41C3" w:rsidP="006E41C3">
      <w:pPr>
        <w:rPr>
          <w:rFonts w:cs="Arial"/>
          <w:caps/>
          <w:szCs w:val="24"/>
        </w:rPr>
      </w:pPr>
    </w:p>
    <w:p w14:paraId="179A2425" w14:textId="407AEDC8" w:rsidR="00C431B1" w:rsidRPr="00204515" w:rsidRDefault="001D1191" w:rsidP="00940B78">
      <w:pPr>
        <w:pStyle w:val="NoSpacing"/>
        <w:rPr>
          <w:rFonts w:ascii="Arial" w:hAnsi="Arial" w:cs="Arial"/>
        </w:rPr>
      </w:pPr>
      <w:r w:rsidRPr="00204515">
        <w:rPr>
          <w:rFonts w:ascii="Arial" w:hAnsi="Arial" w:cs="Arial"/>
          <w:caps/>
        </w:rPr>
        <w:t>Previously circulated:-</w:t>
      </w:r>
      <w:r w:rsidRPr="00204515">
        <w:rPr>
          <w:rFonts w:ascii="Arial" w:hAnsi="Arial" w:cs="Arial"/>
        </w:rPr>
        <w:t xml:space="preserve"> Report from the Director of Place and Prosperity </w:t>
      </w:r>
      <w:r w:rsidR="00940B78" w:rsidRPr="00204515">
        <w:rPr>
          <w:rFonts w:ascii="Arial" w:hAnsi="Arial" w:cs="Arial"/>
        </w:rPr>
        <w:t>which explained that</w:t>
      </w:r>
      <w:r w:rsidR="5E53E585" w:rsidRPr="00204515">
        <w:rPr>
          <w:rFonts w:ascii="Arial" w:hAnsi="Arial" w:cs="Arial"/>
        </w:rPr>
        <w:t xml:space="preserve"> in</w:t>
      </w:r>
      <w:r w:rsidR="00C431B1" w:rsidRPr="00204515">
        <w:rPr>
          <w:rFonts w:ascii="Arial" w:hAnsi="Arial" w:cs="Arial"/>
        </w:rPr>
        <w:t xml:space="preserve"> 2025/26, as part of the AND Experiences and Walks and Tours Programmes, the Tourism Service planned 12 Experiences and 17 Walks and Tours for the season. These mostly </w:t>
      </w:r>
      <w:r w:rsidR="00940B78" w:rsidRPr="00204515">
        <w:rPr>
          <w:rFonts w:ascii="Arial" w:hAnsi="Arial" w:cs="Arial"/>
        </w:rPr>
        <w:t>took</w:t>
      </w:r>
      <w:r w:rsidR="00C431B1" w:rsidRPr="00204515">
        <w:rPr>
          <w:rFonts w:ascii="Arial" w:hAnsi="Arial" w:cs="Arial"/>
        </w:rPr>
        <w:t xml:space="preserve"> place from April to September each year.</w:t>
      </w:r>
    </w:p>
    <w:p w14:paraId="58597F20" w14:textId="77777777" w:rsidR="00C431B1" w:rsidRPr="00A51DF2" w:rsidRDefault="00C431B1" w:rsidP="00C431B1">
      <w:pPr>
        <w:pStyle w:val="NoSpacing"/>
        <w:rPr>
          <w:rFonts w:ascii="Arial" w:hAnsi="Arial" w:cs="Arial"/>
          <w:b/>
        </w:rPr>
      </w:pPr>
      <w:r w:rsidRPr="00A51DF2">
        <w:rPr>
          <w:rFonts w:ascii="Arial" w:hAnsi="Arial" w:cs="Arial"/>
          <w:b/>
        </w:rPr>
        <w:t>Experience AND Programme 2025/26</w:t>
      </w:r>
    </w:p>
    <w:p w14:paraId="7C6ED98B" w14:textId="77777777" w:rsidR="00C431B1" w:rsidRPr="00A51DF2" w:rsidRDefault="00C431B1" w:rsidP="00C431B1">
      <w:pPr>
        <w:rPr>
          <w:rFonts w:eastAsiaTheme="minorHAnsi" w:cs="Arial"/>
          <w:szCs w:val="24"/>
        </w:rPr>
      </w:pPr>
      <w:r w:rsidRPr="00A51DF2">
        <w:rPr>
          <w:rFonts w:eastAsiaTheme="minorHAnsi" w:cs="Arial"/>
          <w:szCs w:val="24"/>
        </w:rPr>
        <w:t xml:space="preserve">In collaboration with existing tourism-focussed businesses, alongside other local businesses interested in diversifying into the visitor/tourism market, the Tourism team delivered a series of new or enhanced Experiences in 2025/26. </w:t>
      </w:r>
    </w:p>
    <w:p w14:paraId="439CB16B" w14:textId="77777777" w:rsidR="00C431B1" w:rsidRPr="00A51DF2" w:rsidRDefault="00C431B1" w:rsidP="00C431B1">
      <w:pPr>
        <w:rPr>
          <w:rFonts w:eastAsiaTheme="minorHAnsi" w:cs="Arial"/>
          <w:szCs w:val="24"/>
        </w:rPr>
      </w:pPr>
    </w:p>
    <w:p w14:paraId="0F064BE6" w14:textId="7B039167" w:rsidR="00C431B1" w:rsidRPr="00A51DF2" w:rsidRDefault="00C431B1" w:rsidP="00C431B1">
      <w:pPr>
        <w:rPr>
          <w:rFonts w:eastAsiaTheme="minorHAnsi" w:cs="Arial"/>
          <w:szCs w:val="24"/>
        </w:rPr>
      </w:pPr>
      <w:r w:rsidRPr="00A51DF2">
        <w:rPr>
          <w:rFonts w:eastAsiaTheme="minorHAnsi" w:cs="Arial"/>
          <w:szCs w:val="24"/>
        </w:rPr>
        <w:t xml:space="preserve">These were programmed following an Expression of Interest application process where those successful </w:t>
      </w:r>
      <w:r w:rsidR="00940B78">
        <w:rPr>
          <w:rFonts w:eastAsiaTheme="minorHAnsi" w:cs="Arial"/>
          <w:szCs w:val="24"/>
        </w:rPr>
        <w:t>could</w:t>
      </w:r>
      <w:r w:rsidRPr="00A51DF2">
        <w:rPr>
          <w:rFonts w:eastAsiaTheme="minorHAnsi" w:cs="Arial"/>
          <w:szCs w:val="24"/>
        </w:rPr>
        <w:t xml:space="preserve"> develop and operate a pilot experience at zero or limited financial risk to themselves.  The total Council budget associated with the Experience Programme </w:t>
      </w:r>
      <w:r w:rsidR="00940B78">
        <w:rPr>
          <w:rFonts w:eastAsiaTheme="minorHAnsi" w:cs="Arial"/>
          <w:szCs w:val="24"/>
        </w:rPr>
        <w:t>was</w:t>
      </w:r>
      <w:r w:rsidRPr="00A51DF2">
        <w:rPr>
          <w:rFonts w:eastAsiaTheme="minorHAnsi" w:cs="Arial"/>
          <w:szCs w:val="24"/>
        </w:rPr>
        <w:t xml:space="preserve"> £6,000. </w:t>
      </w:r>
    </w:p>
    <w:p w14:paraId="7F9A7CE9" w14:textId="77777777" w:rsidR="00C431B1" w:rsidRPr="00A51DF2" w:rsidRDefault="00C431B1" w:rsidP="00C431B1">
      <w:pPr>
        <w:pStyle w:val="NoSpacing"/>
        <w:rPr>
          <w:rFonts w:ascii="Arial" w:hAnsi="Arial" w:cs="Arial"/>
          <w:b/>
        </w:rPr>
      </w:pPr>
    </w:p>
    <w:p w14:paraId="64B6E5FC" w14:textId="453C3CAB" w:rsidR="00C431B1" w:rsidRPr="00A51DF2" w:rsidRDefault="00C431B1" w:rsidP="00C431B1">
      <w:pPr>
        <w:rPr>
          <w:rFonts w:eastAsiaTheme="minorEastAsia" w:cs="Arial"/>
          <w:szCs w:val="24"/>
        </w:rPr>
      </w:pPr>
      <w:r w:rsidRPr="00A51DF2">
        <w:rPr>
          <w:rFonts w:eastAsiaTheme="minorEastAsia" w:cs="Arial"/>
          <w:szCs w:val="24"/>
        </w:rPr>
        <w:t xml:space="preserve">Between April 2025 and February 2026, 12 Experiences were programmed. However, due to some Experiences lacking sufficient sales to proceed, and a lack of commitment demonstrated from one business, a total of six experiences </w:t>
      </w:r>
      <w:r w:rsidR="00940B78">
        <w:rPr>
          <w:rFonts w:eastAsiaTheme="minorEastAsia" w:cs="Arial"/>
          <w:szCs w:val="24"/>
        </w:rPr>
        <w:t>had</w:t>
      </w:r>
      <w:r w:rsidRPr="00A51DF2">
        <w:rPr>
          <w:rFonts w:eastAsiaTheme="minorEastAsia" w:cs="Arial"/>
          <w:szCs w:val="24"/>
        </w:rPr>
        <w:t xml:space="preserve"> been delivered at the time of writing the report (one </w:t>
      </w:r>
      <w:r w:rsidR="00940B78">
        <w:rPr>
          <w:rFonts w:eastAsiaTheme="minorEastAsia" w:cs="Arial"/>
          <w:szCs w:val="24"/>
        </w:rPr>
        <w:t>was</w:t>
      </w:r>
      <w:r w:rsidRPr="00A51DF2">
        <w:rPr>
          <w:rFonts w:eastAsiaTheme="minorEastAsia" w:cs="Arial"/>
          <w:szCs w:val="24"/>
        </w:rPr>
        <w:t xml:space="preserve"> programmed for February and another one, which offers a variety of dates, </w:t>
      </w:r>
      <w:r w:rsidR="00940B78">
        <w:rPr>
          <w:rFonts w:eastAsiaTheme="minorEastAsia" w:cs="Arial"/>
          <w:szCs w:val="24"/>
        </w:rPr>
        <w:t>was</w:t>
      </w:r>
      <w:r w:rsidRPr="00A51DF2">
        <w:rPr>
          <w:rFonts w:eastAsiaTheme="minorEastAsia" w:cs="Arial"/>
          <w:szCs w:val="24"/>
        </w:rPr>
        <w:t xml:space="preserve"> still available for bookings until the end of March).  These Experiences ranged from ‘on the water’ to craft and food and drink and at various locations throughout the Borough (see Appendix 1 for full list).</w:t>
      </w:r>
    </w:p>
    <w:p w14:paraId="57A1F1C0" w14:textId="77777777" w:rsidR="00C431B1" w:rsidRPr="00A51DF2" w:rsidRDefault="00C431B1" w:rsidP="00C431B1">
      <w:pPr>
        <w:rPr>
          <w:rFonts w:eastAsiaTheme="minorEastAsia" w:cs="Arial"/>
          <w:szCs w:val="24"/>
        </w:rPr>
      </w:pPr>
    </w:p>
    <w:p w14:paraId="7AC44097" w14:textId="5A829BFC" w:rsidR="00C431B1" w:rsidRPr="00A51DF2" w:rsidRDefault="00C431B1" w:rsidP="00C431B1">
      <w:pPr>
        <w:rPr>
          <w:rFonts w:cs="Arial"/>
          <w:color w:val="000000" w:themeColor="text1"/>
          <w:szCs w:val="24"/>
        </w:rPr>
      </w:pPr>
      <w:r w:rsidRPr="00A51DF2">
        <w:rPr>
          <w:rFonts w:cs="Arial"/>
          <w:color w:val="000000" w:themeColor="text1"/>
          <w:szCs w:val="24"/>
        </w:rPr>
        <w:t xml:space="preserve">In relation to the six experiences </w:t>
      </w:r>
      <w:r w:rsidRPr="00A51DF2">
        <w:rPr>
          <w:rFonts w:cs="Arial"/>
          <w:szCs w:val="24"/>
        </w:rPr>
        <w:t xml:space="preserve">completed, </w:t>
      </w:r>
      <w:r w:rsidRPr="00A51DF2">
        <w:rPr>
          <w:rFonts w:cs="Arial"/>
          <w:color w:val="000000" w:themeColor="text1"/>
          <w:szCs w:val="24"/>
        </w:rPr>
        <w:t xml:space="preserve">a total of </w:t>
      </w:r>
      <w:r w:rsidRPr="00A51DF2">
        <w:rPr>
          <w:rFonts w:eastAsiaTheme="minorEastAsia" w:cs="Arial"/>
          <w:szCs w:val="24"/>
        </w:rPr>
        <w:t xml:space="preserve">124 </w:t>
      </w:r>
      <w:r w:rsidRPr="00A51DF2">
        <w:rPr>
          <w:rFonts w:cs="Arial"/>
          <w:color w:val="000000" w:themeColor="text1"/>
          <w:szCs w:val="24"/>
        </w:rPr>
        <w:t xml:space="preserve">tickets were available with </w:t>
      </w:r>
      <w:r w:rsidRPr="00A51DF2">
        <w:rPr>
          <w:rFonts w:eastAsiaTheme="minorEastAsia" w:cs="Arial"/>
          <w:szCs w:val="24"/>
        </w:rPr>
        <w:t xml:space="preserve">102 </w:t>
      </w:r>
      <w:r w:rsidRPr="00A51DF2">
        <w:rPr>
          <w:rFonts w:cs="Arial"/>
          <w:color w:val="000000" w:themeColor="text1"/>
          <w:szCs w:val="24"/>
        </w:rPr>
        <w:t xml:space="preserve">tickets sold, equating to </w:t>
      </w:r>
      <w:r w:rsidRPr="00A51DF2">
        <w:rPr>
          <w:rFonts w:eastAsiaTheme="minorEastAsia" w:cs="Arial"/>
          <w:szCs w:val="24"/>
        </w:rPr>
        <w:t>82</w:t>
      </w:r>
      <w:r w:rsidRPr="00A51DF2">
        <w:rPr>
          <w:rFonts w:cs="Arial"/>
          <w:color w:val="000000" w:themeColor="text1"/>
          <w:szCs w:val="24"/>
        </w:rPr>
        <w:t xml:space="preserve">%.  Of these, </w:t>
      </w:r>
      <w:r w:rsidRPr="00A51DF2">
        <w:rPr>
          <w:rFonts w:eastAsiaTheme="minorEastAsia" w:cs="Arial"/>
          <w:szCs w:val="24"/>
        </w:rPr>
        <w:t>35</w:t>
      </w:r>
      <w:r w:rsidRPr="00A51DF2">
        <w:rPr>
          <w:rFonts w:cs="Arial"/>
          <w:color w:val="000000" w:themeColor="text1"/>
          <w:szCs w:val="24"/>
        </w:rPr>
        <w:t>% were ‘Out of Borough’ (</w:t>
      </w:r>
      <w:proofErr w:type="spellStart"/>
      <w:r w:rsidRPr="00A51DF2">
        <w:rPr>
          <w:rFonts w:cs="Arial"/>
          <w:color w:val="000000" w:themeColor="text1"/>
          <w:szCs w:val="24"/>
        </w:rPr>
        <w:t>OoB</w:t>
      </w:r>
      <w:proofErr w:type="spellEnd"/>
      <w:r w:rsidRPr="00A51DF2">
        <w:rPr>
          <w:rFonts w:cs="Arial"/>
          <w:color w:val="000000" w:themeColor="text1"/>
          <w:szCs w:val="24"/>
        </w:rPr>
        <w:t xml:space="preserve">) participants from, GB, ROI as well as rest of NI.  Every experience </w:t>
      </w:r>
      <w:r w:rsidR="00940B78">
        <w:rPr>
          <w:rFonts w:cs="Arial"/>
          <w:color w:val="000000" w:themeColor="text1"/>
          <w:szCs w:val="24"/>
        </w:rPr>
        <w:t>had</w:t>
      </w:r>
      <w:r w:rsidRPr="00A51DF2">
        <w:rPr>
          <w:rFonts w:cs="Arial"/>
          <w:color w:val="000000" w:themeColor="text1"/>
          <w:szCs w:val="24"/>
        </w:rPr>
        <w:t xml:space="preserve"> received positive feedback to date. </w:t>
      </w:r>
    </w:p>
    <w:p w14:paraId="55EEEBFF" w14:textId="77777777" w:rsidR="00C431B1" w:rsidRPr="00A51DF2" w:rsidRDefault="00C431B1" w:rsidP="00C431B1">
      <w:pPr>
        <w:rPr>
          <w:rFonts w:eastAsiaTheme="minorEastAsia" w:cs="Arial"/>
          <w:szCs w:val="24"/>
          <w:highlight w:val="yellow"/>
        </w:rPr>
      </w:pPr>
    </w:p>
    <w:p w14:paraId="49E07B50" w14:textId="77777777" w:rsidR="00C431B1" w:rsidRPr="00A51DF2" w:rsidRDefault="00C431B1" w:rsidP="00C431B1">
      <w:pPr>
        <w:rPr>
          <w:rFonts w:eastAsiaTheme="minorHAnsi" w:cs="Arial"/>
          <w:b/>
          <w:bCs/>
          <w:szCs w:val="24"/>
        </w:rPr>
      </w:pPr>
      <w:r w:rsidRPr="00A51DF2">
        <w:rPr>
          <w:rFonts w:eastAsiaTheme="minorHAnsi" w:cs="Arial"/>
          <w:b/>
          <w:bCs/>
          <w:szCs w:val="24"/>
        </w:rPr>
        <w:t>Industry Day</w:t>
      </w:r>
    </w:p>
    <w:p w14:paraId="43E7988F" w14:textId="16B9A34E" w:rsidR="00C431B1" w:rsidRPr="00A51DF2" w:rsidRDefault="00C431B1" w:rsidP="00C431B1">
      <w:pPr>
        <w:rPr>
          <w:rFonts w:eastAsiaTheme="minorEastAsia" w:cs="Arial"/>
          <w:szCs w:val="24"/>
        </w:rPr>
      </w:pPr>
      <w:r w:rsidRPr="00A51DF2">
        <w:rPr>
          <w:rFonts w:eastAsiaTheme="minorEastAsia" w:cs="Arial"/>
          <w:szCs w:val="24"/>
        </w:rPr>
        <w:t xml:space="preserve">Ticket sales from the 25/26 programme generated sufficient income to enable the Tourism service to deliver its annual Tourism Industry Day hosted at The Clandeboye Lodge Hotel on 14 October 2025 with 80 delegates attending. The day offered opportunities for businesses to be guided on the theme ‘The Power of Storytelling’ with five speakers presenting on how storytelling </w:t>
      </w:r>
      <w:r w:rsidR="00940B78">
        <w:rPr>
          <w:rFonts w:eastAsiaTheme="minorEastAsia" w:cs="Arial"/>
          <w:szCs w:val="24"/>
        </w:rPr>
        <w:t>could</w:t>
      </w:r>
      <w:r w:rsidRPr="00A51DF2">
        <w:rPr>
          <w:rFonts w:eastAsiaTheme="minorEastAsia" w:cs="Arial"/>
          <w:szCs w:val="24"/>
        </w:rPr>
        <w:t xml:space="preserve"> enhance a tourism businesses/experience.  Speakers were from a range of NI tourism related businesses including Tourism NI (TNI) and the Chief Executive of Tourism Ireland. A networking session was held to close the day. Feedback received was extremely positive.</w:t>
      </w:r>
    </w:p>
    <w:p w14:paraId="26D48064" w14:textId="77777777" w:rsidR="00C431B1" w:rsidRPr="00A51DF2" w:rsidRDefault="00C431B1" w:rsidP="00C431B1">
      <w:pPr>
        <w:rPr>
          <w:rFonts w:eastAsiaTheme="minorEastAsia" w:cs="Arial"/>
          <w:szCs w:val="24"/>
          <w:highlight w:val="green"/>
        </w:rPr>
      </w:pPr>
    </w:p>
    <w:p w14:paraId="414E3905" w14:textId="77777777" w:rsidR="00C431B1" w:rsidRPr="00A51DF2" w:rsidRDefault="00C431B1" w:rsidP="00C431B1">
      <w:pPr>
        <w:rPr>
          <w:rFonts w:eastAsiaTheme="minorEastAsia" w:cs="Arial"/>
          <w:b/>
          <w:bCs/>
          <w:szCs w:val="24"/>
        </w:rPr>
      </w:pPr>
      <w:r w:rsidRPr="00A51DF2">
        <w:rPr>
          <w:rFonts w:eastAsiaTheme="minorEastAsia" w:cs="Arial"/>
          <w:b/>
          <w:bCs/>
          <w:szCs w:val="24"/>
        </w:rPr>
        <w:t xml:space="preserve">AND Experience Programme 2026/2027 </w:t>
      </w:r>
    </w:p>
    <w:p w14:paraId="70EE5399" w14:textId="45D87DBF" w:rsidR="00C431B1" w:rsidRPr="00A51DF2" w:rsidRDefault="00C431B1" w:rsidP="00C431B1">
      <w:pPr>
        <w:pStyle w:val="NoSpacing"/>
        <w:rPr>
          <w:rFonts w:ascii="Arial" w:hAnsi="Arial" w:cs="Arial"/>
          <w:bCs/>
          <w:color w:val="156082" w:themeColor="accent1"/>
        </w:rPr>
      </w:pPr>
      <w:r w:rsidRPr="00A51DF2">
        <w:rPr>
          <w:rFonts w:ascii="Arial" w:eastAsiaTheme="minorEastAsia" w:hAnsi="Arial" w:cs="Arial"/>
        </w:rPr>
        <w:t>During 2025/26, a review was conducted on the previous 2024/25 season and 2025/26 ‘in season’ for 2026/27 planning programme purposes.  This was to ensure it was ‘fit for purpose’ and deliver</w:t>
      </w:r>
      <w:r w:rsidR="008F5B98">
        <w:rPr>
          <w:rFonts w:ascii="Arial" w:eastAsiaTheme="minorEastAsia" w:hAnsi="Arial" w:cs="Arial"/>
        </w:rPr>
        <w:t>e</w:t>
      </w:r>
      <w:r>
        <w:rPr>
          <w:rFonts w:ascii="Arial" w:eastAsiaTheme="minorEastAsia" w:hAnsi="Arial" w:cs="Arial"/>
        </w:rPr>
        <w:t>d</w:t>
      </w:r>
      <w:r w:rsidRPr="00A51DF2">
        <w:rPr>
          <w:rFonts w:ascii="Arial" w:eastAsiaTheme="minorEastAsia" w:hAnsi="Arial" w:cs="Arial"/>
        </w:rPr>
        <w:t xml:space="preserve"> against its aim; “</w:t>
      </w:r>
      <w:r w:rsidRPr="00A51DF2">
        <w:rPr>
          <w:rFonts w:ascii="Arial" w:hAnsi="Arial" w:cs="Arial"/>
        </w:rPr>
        <w:t>To increase the capacity of local tourism providers and develop a portfolio of quality sustainable visitor experiences, that will be attractive to our target markets encouraging more Out of Borough (</w:t>
      </w:r>
      <w:proofErr w:type="spellStart"/>
      <w:r w:rsidRPr="00A51DF2">
        <w:rPr>
          <w:rFonts w:ascii="Arial" w:hAnsi="Arial" w:cs="Arial"/>
        </w:rPr>
        <w:t>OoB</w:t>
      </w:r>
      <w:proofErr w:type="spellEnd"/>
      <w:r w:rsidRPr="00A51DF2">
        <w:rPr>
          <w:rFonts w:ascii="Arial" w:hAnsi="Arial" w:cs="Arial"/>
        </w:rPr>
        <w:t>) visitors and spend”.</w:t>
      </w:r>
    </w:p>
    <w:p w14:paraId="020A0C2C" w14:textId="77777777" w:rsidR="00C431B1" w:rsidRPr="00A51DF2" w:rsidRDefault="00C431B1" w:rsidP="00C431B1">
      <w:pPr>
        <w:pStyle w:val="NoSpacing"/>
        <w:rPr>
          <w:rFonts w:ascii="Arial" w:hAnsi="Arial" w:cs="Arial"/>
          <w:bCs/>
          <w:color w:val="156082" w:themeColor="accent1"/>
        </w:rPr>
      </w:pPr>
    </w:p>
    <w:p w14:paraId="5681A390" w14:textId="77777777" w:rsidR="00C431B1" w:rsidRPr="00A51DF2" w:rsidRDefault="00C431B1" w:rsidP="00C431B1">
      <w:pPr>
        <w:pStyle w:val="NoSpacing"/>
        <w:rPr>
          <w:rFonts w:ascii="Arial" w:hAnsi="Arial" w:cs="Arial"/>
          <w:bCs/>
          <w:color w:val="156082" w:themeColor="accent1"/>
        </w:rPr>
      </w:pPr>
      <w:r w:rsidRPr="00A51DF2">
        <w:rPr>
          <w:rFonts w:ascii="Arial" w:eastAsiaTheme="minorEastAsia" w:hAnsi="Arial" w:cs="Arial"/>
        </w:rPr>
        <w:t xml:space="preserve">During the 2025/26 programme, Officers acknowledged that several Experiences were cancelled due to low ticket sales and that the quality and content of the Experience was not attracting interest from the market.  The first review recommendation for 2026/27 programme planning included requirement that Experiences would align with the Tourism NI Embrace a Giant Spirit (EAGS) brand with the opportunity for national promotion. </w:t>
      </w:r>
    </w:p>
    <w:p w14:paraId="466CB244" w14:textId="77777777" w:rsidR="00C431B1" w:rsidRPr="00A51DF2" w:rsidRDefault="00C431B1" w:rsidP="00C431B1">
      <w:pPr>
        <w:rPr>
          <w:rFonts w:eastAsiaTheme="minorEastAsia" w:cs="Arial"/>
          <w:szCs w:val="24"/>
        </w:rPr>
      </w:pPr>
    </w:p>
    <w:p w14:paraId="52FFBB36" w14:textId="77777777" w:rsidR="00C431B1" w:rsidRPr="00A51DF2" w:rsidRDefault="00C431B1" w:rsidP="00C431B1">
      <w:pPr>
        <w:rPr>
          <w:rFonts w:eastAsiaTheme="minorEastAsia" w:cs="Arial"/>
          <w:szCs w:val="24"/>
        </w:rPr>
      </w:pPr>
      <w:r w:rsidRPr="00A51DF2">
        <w:rPr>
          <w:rFonts w:eastAsiaTheme="minorEastAsia" w:cs="Arial"/>
          <w:szCs w:val="24"/>
        </w:rPr>
        <w:t xml:space="preserve">Another recommendation was that the programme was to become more proactive in its approach by identifying gaps in </w:t>
      </w:r>
      <w:r>
        <w:rPr>
          <w:rFonts w:eastAsiaTheme="minorEastAsia" w:cs="Arial"/>
          <w:szCs w:val="24"/>
        </w:rPr>
        <w:t>the Council’s</w:t>
      </w:r>
      <w:r w:rsidRPr="00A51DF2">
        <w:rPr>
          <w:rFonts w:eastAsiaTheme="minorEastAsia" w:cs="Arial"/>
          <w:szCs w:val="24"/>
        </w:rPr>
        <w:t xml:space="preserve"> current product portfolio and programme experiences accordingly.  </w:t>
      </w:r>
    </w:p>
    <w:p w14:paraId="37BDDEA9" w14:textId="77777777" w:rsidR="00C431B1" w:rsidRPr="00A51DF2" w:rsidRDefault="00C431B1" w:rsidP="00C431B1">
      <w:pPr>
        <w:rPr>
          <w:rFonts w:eastAsiaTheme="minorEastAsia" w:cs="Arial"/>
          <w:szCs w:val="24"/>
        </w:rPr>
      </w:pPr>
    </w:p>
    <w:p w14:paraId="0A13BD48" w14:textId="32D02C1F" w:rsidR="00C431B1" w:rsidRPr="00A51DF2" w:rsidRDefault="00C431B1" w:rsidP="00C431B1">
      <w:pPr>
        <w:rPr>
          <w:rFonts w:eastAsiaTheme="minorEastAsia" w:cs="Arial"/>
          <w:szCs w:val="24"/>
        </w:rPr>
      </w:pPr>
      <w:r w:rsidRPr="00A51DF2">
        <w:rPr>
          <w:rFonts w:eastAsiaTheme="minorEastAsia" w:cs="Arial"/>
          <w:szCs w:val="24"/>
        </w:rPr>
        <w:t xml:space="preserve">In 2026/27 there </w:t>
      </w:r>
      <w:r w:rsidR="00940B78">
        <w:rPr>
          <w:rFonts w:eastAsiaTheme="minorEastAsia" w:cs="Arial"/>
          <w:szCs w:val="24"/>
        </w:rPr>
        <w:t>was to</w:t>
      </w:r>
      <w:r w:rsidRPr="00A51DF2">
        <w:rPr>
          <w:rFonts w:eastAsiaTheme="minorEastAsia" w:cs="Arial"/>
          <w:szCs w:val="24"/>
        </w:rPr>
        <w:t xml:space="preserve"> be two strands to the programme delivered through an Expression of Interest (EOI) process.  </w:t>
      </w:r>
    </w:p>
    <w:p w14:paraId="32513C5D" w14:textId="77777777" w:rsidR="00C431B1" w:rsidRPr="00A51DF2" w:rsidRDefault="00C431B1" w:rsidP="00C431B1">
      <w:pPr>
        <w:rPr>
          <w:rFonts w:eastAsiaTheme="minorEastAsia" w:cs="Arial"/>
          <w:szCs w:val="24"/>
        </w:rPr>
      </w:pPr>
    </w:p>
    <w:p w14:paraId="71858104" w14:textId="393C5924" w:rsidR="00C431B1" w:rsidRPr="00A51DF2" w:rsidRDefault="00C431B1" w:rsidP="00C431B1">
      <w:pPr>
        <w:rPr>
          <w:rFonts w:eastAsiaTheme="minorEastAsia" w:cs="Arial"/>
          <w:szCs w:val="24"/>
        </w:rPr>
      </w:pPr>
      <w:r w:rsidRPr="00A51DF2">
        <w:rPr>
          <w:rFonts w:eastAsiaTheme="minorEastAsia" w:cs="Arial"/>
          <w:szCs w:val="24"/>
        </w:rPr>
        <w:t>Strand one outputs include</w:t>
      </w:r>
      <w:r w:rsidR="00940B78">
        <w:rPr>
          <w:rFonts w:eastAsiaTheme="minorEastAsia" w:cs="Arial"/>
          <w:szCs w:val="24"/>
        </w:rPr>
        <w:t>d</w:t>
      </w:r>
      <w:r w:rsidRPr="00A51DF2">
        <w:rPr>
          <w:rFonts w:eastAsiaTheme="minorEastAsia" w:cs="Arial"/>
          <w:szCs w:val="24"/>
        </w:rPr>
        <w:t xml:space="preserve"> a minimum of six EAGS level Experiences programmed to fill the identified product gaps: ‘On the Water’ activity; Culture/Music/Heritage and Food and Drink.  Each successful business </w:t>
      </w:r>
      <w:r w:rsidR="00940B78">
        <w:rPr>
          <w:rFonts w:eastAsiaTheme="minorEastAsia" w:cs="Arial"/>
          <w:szCs w:val="24"/>
        </w:rPr>
        <w:t>would</w:t>
      </w:r>
      <w:r w:rsidRPr="00A51DF2">
        <w:rPr>
          <w:rFonts w:eastAsiaTheme="minorEastAsia" w:cs="Arial"/>
          <w:szCs w:val="24"/>
        </w:rPr>
        <w:t xml:space="preserve"> also be offered up to four mentoring sessions.  The Experiences </w:t>
      </w:r>
      <w:r w:rsidR="00940B78">
        <w:rPr>
          <w:rFonts w:eastAsiaTheme="minorEastAsia" w:cs="Arial"/>
          <w:szCs w:val="24"/>
        </w:rPr>
        <w:t>were</w:t>
      </w:r>
      <w:r w:rsidRPr="00A51DF2">
        <w:rPr>
          <w:rFonts w:eastAsiaTheme="minorEastAsia" w:cs="Arial"/>
          <w:szCs w:val="24"/>
        </w:rPr>
        <w:t xml:space="preserve"> required to run </w:t>
      </w:r>
      <w:r w:rsidRPr="00A51DF2">
        <w:rPr>
          <w:rFonts w:cs="Arial"/>
          <w:szCs w:val="24"/>
          <w:shd w:val="clear" w:color="auto" w:fill="FFFFFF"/>
        </w:rPr>
        <w:t>between April 2026 – March 2027.</w:t>
      </w:r>
    </w:p>
    <w:p w14:paraId="29B3705D" w14:textId="3ACB3968" w:rsidR="00C431B1" w:rsidRPr="00A51DF2" w:rsidRDefault="00C431B1" w:rsidP="00C431B1">
      <w:pPr>
        <w:rPr>
          <w:rFonts w:eastAsiaTheme="minorEastAsia" w:cs="Arial"/>
          <w:szCs w:val="24"/>
        </w:rPr>
      </w:pPr>
      <w:r w:rsidRPr="00A51DF2">
        <w:rPr>
          <w:rFonts w:eastAsiaTheme="minorEastAsia" w:cs="Arial"/>
          <w:szCs w:val="24"/>
        </w:rPr>
        <w:t xml:space="preserve">Strand two </w:t>
      </w:r>
      <w:r w:rsidR="00940B78">
        <w:rPr>
          <w:rFonts w:eastAsiaTheme="minorEastAsia" w:cs="Arial"/>
          <w:szCs w:val="24"/>
        </w:rPr>
        <w:t>would</w:t>
      </w:r>
      <w:r w:rsidRPr="00A51DF2">
        <w:rPr>
          <w:rFonts w:eastAsiaTheme="minorEastAsia" w:cs="Arial"/>
          <w:szCs w:val="24"/>
        </w:rPr>
        <w:t xml:space="preserve"> offer the opportunity for 30 businesses to attend a series of six training workshops to support businesses at all levels of experience development.  This will be delivered </w:t>
      </w:r>
      <w:r w:rsidRPr="00A51DF2">
        <w:rPr>
          <w:rFonts w:cs="Arial"/>
          <w:szCs w:val="24"/>
          <w:lang w:eastAsia="en-GB"/>
        </w:rPr>
        <w:t>February to May 2026</w:t>
      </w:r>
      <w:r w:rsidRPr="00A51DF2">
        <w:rPr>
          <w:rFonts w:eastAsiaTheme="minorEastAsia" w:cs="Arial"/>
          <w:szCs w:val="24"/>
        </w:rPr>
        <w:t xml:space="preserve"> with subjects including. </w:t>
      </w:r>
    </w:p>
    <w:p w14:paraId="63EA67A4" w14:textId="77777777" w:rsidR="00C431B1" w:rsidRPr="00A51DF2" w:rsidRDefault="00C431B1" w:rsidP="00C431B1">
      <w:pPr>
        <w:pStyle w:val="NoSpacing"/>
        <w:rPr>
          <w:rFonts w:ascii="Arial" w:hAnsi="Arial" w:cs="Arial"/>
          <w:shd w:val="clear" w:color="auto" w:fill="FFFFFF"/>
        </w:rPr>
      </w:pPr>
    </w:p>
    <w:p w14:paraId="3296DFD6" w14:textId="77777777" w:rsidR="00C431B1" w:rsidRPr="00A51DF2" w:rsidRDefault="00C431B1" w:rsidP="004E3D0E">
      <w:pPr>
        <w:pStyle w:val="NoSpacing"/>
        <w:numPr>
          <w:ilvl w:val="0"/>
          <w:numId w:val="6"/>
        </w:numPr>
        <w:rPr>
          <w:rFonts w:ascii="Arial" w:hAnsi="Arial" w:cs="Arial"/>
        </w:rPr>
      </w:pPr>
      <w:r w:rsidRPr="00A51DF2">
        <w:rPr>
          <w:rFonts w:ascii="Arial" w:hAnsi="Arial" w:cs="Arial"/>
        </w:rPr>
        <w:t>Market Opportunities and Customer Segments</w:t>
      </w:r>
    </w:p>
    <w:tbl>
      <w:tblPr>
        <w:tblW w:w="0" w:type="auto"/>
        <w:shd w:val="clear" w:color="auto" w:fill="FFFFFF"/>
        <w:tblCellMar>
          <w:left w:w="0" w:type="dxa"/>
          <w:right w:w="0" w:type="dxa"/>
        </w:tblCellMar>
        <w:tblLook w:val="04A0" w:firstRow="1" w:lastRow="0" w:firstColumn="1" w:lastColumn="0" w:noHBand="0" w:noVBand="1"/>
      </w:tblPr>
      <w:tblGrid>
        <w:gridCol w:w="6237"/>
      </w:tblGrid>
      <w:tr w:rsidR="00C431B1" w:rsidRPr="00A51DF2" w14:paraId="11E96F99" w14:textId="77777777">
        <w:tc>
          <w:tcPr>
            <w:tcW w:w="6237" w:type="dxa"/>
            <w:tcBorders>
              <w:top w:val="nil"/>
              <w:left w:val="nil"/>
              <w:bottom w:val="nil"/>
              <w:right w:val="nil"/>
            </w:tcBorders>
            <w:shd w:val="clear" w:color="auto" w:fill="FFFFFF"/>
            <w:vAlign w:val="bottom"/>
            <w:hideMark/>
          </w:tcPr>
          <w:p w14:paraId="6115E5BD" w14:textId="77777777" w:rsidR="00C431B1" w:rsidRPr="00A51DF2" w:rsidRDefault="00C431B1" w:rsidP="004E3D0E">
            <w:pPr>
              <w:pStyle w:val="NoSpacing"/>
              <w:numPr>
                <w:ilvl w:val="0"/>
                <w:numId w:val="6"/>
              </w:numPr>
              <w:ind w:right="-1129"/>
              <w:rPr>
                <w:rFonts w:ascii="Arial" w:hAnsi="Arial" w:cs="Arial"/>
                <w:bdr w:val="none" w:sz="0" w:space="0" w:color="auto" w:frame="1"/>
                <w:lang w:eastAsia="en-GB"/>
              </w:rPr>
            </w:pPr>
            <w:r w:rsidRPr="00A51DF2">
              <w:rPr>
                <w:rFonts w:ascii="Arial" w:hAnsi="Arial" w:cs="Arial"/>
                <w:bdr w:val="none" w:sz="0" w:space="0" w:color="auto" w:frame="1"/>
                <w:lang w:eastAsia="en-GB"/>
              </w:rPr>
              <w:t>Aligning with the Embrace a Giant Spirit Brand</w:t>
            </w:r>
          </w:p>
          <w:p w14:paraId="201B6B10" w14:textId="77777777" w:rsidR="00C431B1" w:rsidRPr="00A51DF2" w:rsidRDefault="00C431B1" w:rsidP="004E3D0E">
            <w:pPr>
              <w:pStyle w:val="NoSpacing"/>
              <w:numPr>
                <w:ilvl w:val="0"/>
                <w:numId w:val="6"/>
              </w:numPr>
              <w:rPr>
                <w:rFonts w:ascii="Arial" w:hAnsi="Arial" w:cs="Arial"/>
                <w:bdr w:val="none" w:sz="0" w:space="0" w:color="auto" w:frame="1"/>
                <w:lang w:eastAsia="en-GB"/>
              </w:rPr>
            </w:pPr>
            <w:r w:rsidRPr="00A51DF2">
              <w:rPr>
                <w:rFonts w:ascii="Arial" w:hAnsi="Arial" w:cs="Arial"/>
                <w:bdr w:val="none" w:sz="0" w:space="0" w:color="auto" w:frame="1"/>
                <w:lang w:eastAsia="en-GB"/>
              </w:rPr>
              <w:t>Ideas Generation and Uniqueness</w:t>
            </w:r>
          </w:p>
          <w:p w14:paraId="56E711C3" w14:textId="77777777" w:rsidR="00C431B1" w:rsidRPr="00A51DF2" w:rsidRDefault="00C431B1" w:rsidP="004E3D0E">
            <w:pPr>
              <w:pStyle w:val="NoSpacing"/>
              <w:numPr>
                <w:ilvl w:val="0"/>
                <w:numId w:val="6"/>
              </w:numPr>
              <w:rPr>
                <w:rFonts w:ascii="Arial" w:hAnsi="Arial" w:cs="Arial"/>
                <w:lang w:eastAsia="en-GB"/>
              </w:rPr>
            </w:pPr>
            <w:r w:rsidRPr="00A51DF2">
              <w:rPr>
                <w:rFonts w:ascii="Arial" w:hAnsi="Arial" w:cs="Arial"/>
                <w:lang w:eastAsia="en-GB"/>
              </w:rPr>
              <w:t>Customer Journey Mapping</w:t>
            </w:r>
          </w:p>
          <w:p w14:paraId="79A15495" w14:textId="77777777" w:rsidR="00C431B1" w:rsidRPr="00A51DF2" w:rsidRDefault="00C431B1" w:rsidP="004E3D0E">
            <w:pPr>
              <w:pStyle w:val="NoSpacing"/>
              <w:numPr>
                <w:ilvl w:val="0"/>
                <w:numId w:val="6"/>
              </w:numPr>
              <w:rPr>
                <w:rFonts w:ascii="Arial" w:hAnsi="Arial" w:cs="Arial"/>
                <w:lang w:eastAsia="en-GB"/>
              </w:rPr>
            </w:pPr>
            <w:r w:rsidRPr="00A51DF2">
              <w:rPr>
                <w:rFonts w:ascii="Arial" w:hAnsi="Arial" w:cs="Arial"/>
                <w:lang w:eastAsia="en-GB"/>
              </w:rPr>
              <w:t>Story Crafting for Experience Design</w:t>
            </w:r>
          </w:p>
          <w:p w14:paraId="3D36C3CD" w14:textId="77777777" w:rsidR="00C431B1" w:rsidRPr="00A51DF2" w:rsidRDefault="00C431B1" w:rsidP="004E3D0E">
            <w:pPr>
              <w:pStyle w:val="NoSpacing"/>
              <w:numPr>
                <w:ilvl w:val="0"/>
                <w:numId w:val="6"/>
              </w:numPr>
              <w:rPr>
                <w:rFonts w:ascii="Arial" w:hAnsi="Arial" w:cs="Arial"/>
                <w:lang w:eastAsia="en-GB"/>
              </w:rPr>
            </w:pPr>
            <w:r w:rsidRPr="00A51DF2">
              <w:rPr>
                <w:rFonts w:ascii="Arial" w:hAnsi="Arial" w:cs="Arial"/>
                <w:lang w:eastAsia="en-GB"/>
              </w:rPr>
              <w:t>Commercialising and Selling Your Story</w:t>
            </w:r>
          </w:p>
          <w:p w14:paraId="79026A0F" w14:textId="77777777" w:rsidR="00C431B1" w:rsidRPr="00A51DF2" w:rsidRDefault="00C431B1">
            <w:pPr>
              <w:pStyle w:val="NoSpacing"/>
              <w:rPr>
                <w:rFonts w:ascii="Arial" w:hAnsi="Arial" w:cs="Arial"/>
                <w:lang w:eastAsia="en-GB"/>
              </w:rPr>
            </w:pPr>
          </w:p>
          <w:p w14:paraId="6CABB270" w14:textId="77777777" w:rsidR="00C431B1" w:rsidRPr="00A51DF2" w:rsidRDefault="00C431B1">
            <w:pPr>
              <w:pStyle w:val="NoSpacing"/>
              <w:rPr>
                <w:rFonts w:ascii="Arial" w:hAnsi="Arial" w:cs="Arial"/>
                <w:lang w:eastAsia="en-GB"/>
              </w:rPr>
            </w:pPr>
          </w:p>
        </w:tc>
      </w:tr>
    </w:tbl>
    <w:p w14:paraId="436AEC44" w14:textId="6756CF3F" w:rsidR="00C431B1" w:rsidRPr="00A51DF2" w:rsidRDefault="00C431B1" w:rsidP="00C431B1">
      <w:pPr>
        <w:rPr>
          <w:rFonts w:eastAsiaTheme="minorEastAsia" w:cs="Arial"/>
          <w:szCs w:val="24"/>
        </w:rPr>
      </w:pPr>
      <w:r w:rsidRPr="00A51DF2">
        <w:rPr>
          <w:rFonts w:eastAsiaTheme="minorEastAsia" w:cs="Arial"/>
          <w:szCs w:val="24"/>
        </w:rPr>
        <w:t>Th EOI was launched on 5</w:t>
      </w:r>
      <w:r w:rsidRPr="00A51DF2">
        <w:rPr>
          <w:rFonts w:eastAsiaTheme="minorEastAsia" w:cs="Arial"/>
          <w:szCs w:val="24"/>
          <w:vertAlign w:val="superscript"/>
        </w:rPr>
        <w:t xml:space="preserve"> </w:t>
      </w:r>
      <w:r w:rsidRPr="00A51DF2">
        <w:rPr>
          <w:rFonts w:eastAsiaTheme="minorEastAsia" w:cs="Arial"/>
          <w:szCs w:val="24"/>
        </w:rPr>
        <w:t xml:space="preserve">January 2026 with closing date of 25 January 2026.  It was promoted through various Council ezines, local press, contact lists and social media. The process </w:t>
      </w:r>
      <w:r w:rsidR="00940B78">
        <w:rPr>
          <w:rFonts w:eastAsiaTheme="minorEastAsia" w:cs="Arial"/>
          <w:szCs w:val="24"/>
        </w:rPr>
        <w:t>was</w:t>
      </w:r>
      <w:r w:rsidRPr="00A51DF2">
        <w:rPr>
          <w:rFonts w:eastAsiaTheme="minorEastAsia" w:cs="Arial"/>
          <w:szCs w:val="24"/>
        </w:rPr>
        <w:t xml:space="preserve"> not concluded at the time of writing the report. Following the assessment process, businesses </w:t>
      </w:r>
      <w:r w:rsidR="00940B78">
        <w:rPr>
          <w:rFonts w:eastAsiaTheme="minorEastAsia" w:cs="Arial"/>
          <w:szCs w:val="24"/>
        </w:rPr>
        <w:t>would</w:t>
      </w:r>
      <w:r w:rsidRPr="00A51DF2">
        <w:rPr>
          <w:rFonts w:eastAsiaTheme="minorEastAsia" w:cs="Arial"/>
          <w:szCs w:val="24"/>
        </w:rPr>
        <w:t xml:space="preserve"> be selected to participate in the pilots or offered the Strand Two element. </w:t>
      </w:r>
    </w:p>
    <w:p w14:paraId="77F6C291" w14:textId="77777777" w:rsidR="00C431B1" w:rsidRPr="00A51DF2" w:rsidRDefault="00C431B1" w:rsidP="00C431B1">
      <w:pPr>
        <w:pStyle w:val="NoSpacing"/>
        <w:rPr>
          <w:rFonts w:ascii="Arial" w:eastAsiaTheme="minorEastAsia" w:hAnsi="Arial" w:cs="Arial"/>
        </w:rPr>
      </w:pPr>
    </w:p>
    <w:p w14:paraId="50933B06" w14:textId="77777777" w:rsidR="00C431B1" w:rsidRPr="00FC0CDE" w:rsidRDefault="00C431B1" w:rsidP="00C431B1">
      <w:pPr>
        <w:pStyle w:val="NoSpacing"/>
        <w:rPr>
          <w:rFonts w:ascii="Arial" w:hAnsi="Arial" w:cs="Arial"/>
          <w:b/>
          <w:bCs/>
        </w:rPr>
      </w:pPr>
      <w:r w:rsidRPr="00A51DF2">
        <w:rPr>
          <w:rFonts w:ascii="Arial" w:hAnsi="Arial" w:cs="Arial"/>
          <w:b/>
          <w:bCs/>
        </w:rPr>
        <w:t xml:space="preserve">AND </w:t>
      </w:r>
      <w:r w:rsidRPr="00A51DF2">
        <w:rPr>
          <w:rFonts w:ascii="Arial" w:hAnsi="Arial" w:cs="Arial"/>
          <w:b/>
        </w:rPr>
        <w:t xml:space="preserve">Walks and Tours </w:t>
      </w:r>
      <w:r w:rsidRPr="00A51DF2">
        <w:rPr>
          <w:rFonts w:ascii="Arial" w:hAnsi="Arial" w:cs="Arial"/>
          <w:b/>
          <w:bCs/>
        </w:rPr>
        <w:t>Programme 2025/26</w:t>
      </w:r>
    </w:p>
    <w:p w14:paraId="3B4C22E2" w14:textId="77777777" w:rsidR="00C431B1" w:rsidRPr="00A51DF2" w:rsidRDefault="00C431B1" w:rsidP="00C431B1">
      <w:pPr>
        <w:pStyle w:val="NoSpacing"/>
        <w:rPr>
          <w:rFonts w:ascii="Arial" w:hAnsi="Arial" w:cs="Arial"/>
        </w:rPr>
      </w:pPr>
      <w:r w:rsidRPr="00A51DF2">
        <w:rPr>
          <w:rFonts w:ascii="Arial" w:hAnsi="Arial" w:cs="Arial"/>
        </w:rPr>
        <w:t xml:space="preserve">Walks and tours took place across the </w:t>
      </w:r>
      <w:r>
        <w:rPr>
          <w:rFonts w:ascii="Arial" w:hAnsi="Arial" w:cs="Arial"/>
        </w:rPr>
        <w:t>B</w:t>
      </w:r>
      <w:r w:rsidRPr="00A51DF2">
        <w:rPr>
          <w:rFonts w:ascii="Arial" w:hAnsi="Arial" w:cs="Arial"/>
        </w:rPr>
        <w:t>orough from May through to New Year’s Day with two walks in Newtownards and Donaghadee.</w:t>
      </w:r>
    </w:p>
    <w:p w14:paraId="72E2F970" w14:textId="77777777" w:rsidR="00C431B1" w:rsidRPr="00A51DF2" w:rsidRDefault="00C431B1" w:rsidP="00C431B1">
      <w:pPr>
        <w:pStyle w:val="NoSpacing"/>
        <w:rPr>
          <w:rFonts w:ascii="Arial" w:hAnsi="Arial" w:cs="Arial"/>
          <w:highlight w:val="yellow"/>
        </w:rPr>
      </w:pPr>
    </w:p>
    <w:p w14:paraId="08882684" w14:textId="77777777" w:rsidR="00C431B1" w:rsidRPr="00A51DF2" w:rsidRDefault="00C431B1" w:rsidP="00C431B1">
      <w:pPr>
        <w:rPr>
          <w:rFonts w:cs="Arial"/>
          <w:color w:val="000000"/>
          <w:szCs w:val="24"/>
        </w:rPr>
      </w:pPr>
      <w:r w:rsidRPr="00A51DF2">
        <w:rPr>
          <w:rFonts w:cs="Arial"/>
          <w:color w:val="000000" w:themeColor="text1"/>
          <w:szCs w:val="24"/>
        </w:rPr>
        <w:t>A total of 384 tickets were available with 316 sold, equating to 82%.</w:t>
      </w:r>
      <w:r>
        <w:rPr>
          <w:rFonts w:cs="Arial"/>
          <w:color w:val="000000" w:themeColor="text1"/>
          <w:szCs w:val="24"/>
        </w:rPr>
        <w:t xml:space="preserve">  </w:t>
      </w:r>
      <w:r w:rsidRPr="00A51DF2">
        <w:rPr>
          <w:rFonts w:cs="Arial"/>
          <w:color w:val="000000" w:themeColor="text1"/>
          <w:szCs w:val="24"/>
        </w:rPr>
        <w:t xml:space="preserve">Of these 26% were </w:t>
      </w:r>
      <w:proofErr w:type="spellStart"/>
      <w:r w:rsidRPr="00A51DF2">
        <w:rPr>
          <w:rFonts w:cs="Arial"/>
          <w:color w:val="000000" w:themeColor="text1"/>
          <w:szCs w:val="24"/>
        </w:rPr>
        <w:t>OoB</w:t>
      </w:r>
      <w:proofErr w:type="spellEnd"/>
      <w:r w:rsidRPr="00A51DF2">
        <w:rPr>
          <w:rFonts w:cs="Arial"/>
          <w:color w:val="000000" w:themeColor="text1"/>
          <w:szCs w:val="24"/>
        </w:rPr>
        <w:t xml:space="preserve"> including visitors from Australia, USA, France, GB, ROI and rest of N.I.</w:t>
      </w:r>
    </w:p>
    <w:p w14:paraId="6A3A4DEC" w14:textId="77777777" w:rsidR="00C431B1" w:rsidRPr="00A51DF2" w:rsidRDefault="00C431B1" w:rsidP="00C431B1">
      <w:pPr>
        <w:pStyle w:val="NoSpacing"/>
        <w:rPr>
          <w:rFonts w:ascii="Arial" w:hAnsi="Arial" w:cs="Arial"/>
        </w:rPr>
      </w:pPr>
    </w:p>
    <w:p w14:paraId="59CC4ADF" w14:textId="18220A26" w:rsidR="00C431B1" w:rsidRPr="00A51DF2" w:rsidRDefault="00C431B1" w:rsidP="00C431B1">
      <w:pPr>
        <w:pStyle w:val="NoSpacing"/>
        <w:rPr>
          <w:rFonts w:ascii="Arial" w:hAnsi="Arial" w:cs="Arial"/>
        </w:rPr>
      </w:pPr>
      <w:r w:rsidRPr="00A51DF2">
        <w:rPr>
          <w:rFonts w:ascii="Arial" w:hAnsi="Arial" w:cs="Arial"/>
        </w:rPr>
        <w:t xml:space="preserve">Aiming to attract a wide variety of visitors to the </w:t>
      </w:r>
      <w:r w:rsidR="00A458F6">
        <w:rPr>
          <w:rFonts w:ascii="Arial" w:hAnsi="Arial" w:cs="Arial"/>
        </w:rPr>
        <w:t>Borough</w:t>
      </w:r>
      <w:r w:rsidRPr="00A51DF2">
        <w:rPr>
          <w:rFonts w:ascii="Arial" w:hAnsi="Arial" w:cs="Arial"/>
        </w:rPr>
        <w:t xml:space="preserve"> a diverse range of themed walks and tours including, horticultural, historical, Christian heritage, dog friendly and boat trips with storytelling and music were offered throughout the Borough. The programme continue</w:t>
      </w:r>
      <w:r w:rsidR="00940B78">
        <w:rPr>
          <w:rFonts w:ascii="Arial" w:hAnsi="Arial" w:cs="Arial"/>
        </w:rPr>
        <w:t>d</w:t>
      </w:r>
      <w:r w:rsidRPr="00A51DF2">
        <w:rPr>
          <w:rFonts w:ascii="Arial" w:hAnsi="Arial" w:cs="Arial"/>
        </w:rPr>
        <w:t xml:space="preserve"> to align and complement the two main food and drink festivals in summer and autumn. For a full listing of the 2025/26 programme see Appendix 1.</w:t>
      </w:r>
    </w:p>
    <w:p w14:paraId="0D613BAF" w14:textId="77777777" w:rsidR="00C431B1" w:rsidRPr="00A51DF2" w:rsidRDefault="00C431B1" w:rsidP="00C431B1">
      <w:pPr>
        <w:pStyle w:val="NoSpacing"/>
        <w:rPr>
          <w:rFonts w:ascii="Arial" w:hAnsi="Arial" w:cs="Arial"/>
        </w:rPr>
      </w:pPr>
    </w:p>
    <w:p w14:paraId="663B66EA" w14:textId="3DEB81AB" w:rsidR="00C431B1" w:rsidRPr="00A51DF2" w:rsidRDefault="00C431B1" w:rsidP="00C431B1">
      <w:pPr>
        <w:pStyle w:val="NoSpacing"/>
        <w:rPr>
          <w:rFonts w:ascii="Arial" w:hAnsi="Arial" w:cs="Arial"/>
        </w:rPr>
      </w:pPr>
      <w:r w:rsidRPr="00A51DF2">
        <w:rPr>
          <w:rFonts w:ascii="Arial" w:hAnsi="Arial" w:cs="Arial"/>
        </w:rPr>
        <w:t>During the 2025 season</w:t>
      </w:r>
      <w:r w:rsidR="00940B78">
        <w:rPr>
          <w:rFonts w:ascii="Arial" w:hAnsi="Arial" w:cs="Arial"/>
        </w:rPr>
        <w:t>,</w:t>
      </w:r>
      <w:r w:rsidRPr="00A51DF2">
        <w:rPr>
          <w:rFonts w:ascii="Arial" w:hAnsi="Arial" w:cs="Arial"/>
        </w:rPr>
        <w:t xml:space="preserve"> a review of the Walks and Tours programme was undertaken.  Recommendations for the programme were identified and </w:t>
      </w:r>
      <w:r w:rsidR="00940B78">
        <w:rPr>
          <w:rFonts w:ascii="Arial" w:hAnsi="Arial" w:cs="Arial"/>
        </w:rPr>
        <w:t>had</w:t>
      </w:r>
      <w:r w:rsidRPr="00A51DF2">
        <w:rPr>
          <w:rFonts w:ascii="Arial" w:hAnsi="Arial" w:cs="Arial"/>
        </w:rPr>
        <w:t xml:space="preserve"> since been incorporated into planning.  These include</w:t>
      </w:r>
      <w:r w:rsidR="00940B78">
        <w:rPr>
          <w:rFonts w:ascii="Arial" w:hAnsi="Arial" w:cs="Arial"/>
        </w:rPr>
        <w:t>d</w:t>
      </w:r>
      <w:r w:rsidRPr="00A51DF2">
        <w:rPr>
          <w:rFonts w:ascii="Arial" w:hAnsi="Arial" w:cs="Arial"/>
        </w:rPr>
        <w:t xml:space="preserve"> cognisance of wider Council availability of tours/walks by other services so as not to duplicate or compete, inclusion of new tour guides as available and relevant, more robust evaluation processes to be put in place, review of </w:t>
      </w:r>
      <w:proofErr w:type="spellStart"/>
      <w:r w:rsidRPr="00A51DF2">
        <w:rPr>
          <w:rFonts w:ascii="Arial" w:hAnsi="Arial" w:cs="Arial"/>
        </w:rPr>
        <w:t>OoB</w:t>
      </w:r>
      <w:proofErr w:type="spellEnd"/>
      <w:r w:rsidRPr="00A51DF2">
        <w:rPr>
          <w:rFonts w:ascii="Arial" w:hAnsi="Arial" w:cs="Arial"/>
        </w:rPr>
        <w:t xml:space="preserve"> target and inclusion of more food/drink related tours (to be dealt with via the Experience Programme).</w:t>
      </w:r>
    </w:p>
    <w:p w14:paraId="0FE7FDA5" w14:textId="77777777" w:rsidR="00C431B1" w:rsidRPr="00A51DF2" w:rsidRDefault="00C431B1" w:rsidP="00C431B1">
      <w:pPr>
        <w:pStyle w:val="NoSpacing"/>
        <w:rPr>
          <w:rFonts w:ascii="Arial" w:hAnsi="Arial" w:cs="Arial"/>
        </w:rPr>
      </w:pPr>
    </w:p>
    <w:p w14:paraId="51FA663A" w14:textId="3A1BE471" w:rsidR="00C431B1" w:rsidRPr="00A51DF2" w:rsidRDefault="00C431B1" w:rsidP="00C431B1">
      <w:pPr>
        <w:pStyle w:val="NoSpacing"/>
        <w:rPr>
          <w:rFonts w:ascii="Arial" w:hAnsi="Arial" w:cs="Arial"/>
        </w:rPr>
      </w:pPr>
      <w:r w:rsidRPr="00A51DF2">
        <w:rPr>
          <w:rFonts w:ascii="Arial" w:hAnsi="Arial" w:cs="Arial"/>
        </w:rPr>
        <w:t>To assist with increasing the number of local tour guides in ANDBC, with the longer-term goal of more tours being offered independently, the Tourism service ran an OCN Level 2 Tour Guiding course via SERC at a value of £3</w:t>
      </w:r>
      <w:r>
        <w:rPr>
          <w:rFonts w:ascii="Arial" w:hAnsi="Arial" w:cs="Arial"/>
        </w:rPr>
        <w:t>,</w:t>
      </w:r>
      <w:r w:rsidRPr="00A51DF2">
        <w:rPr>
          <w:rFonts w:ascii="Arial" w:hAnsi="Arial" w:cs="Arial"/>
        </w:rPr>
        <w:t xml:space="preserve">800 </w:t>
      </w:r>
      <w:r>
        <w:rPr>
          <w:rFonts w:ascii="Arial" w:hAnsi="Arial" w:cs="Arial"/>
        </w:rPr>
        <w:t xml:space="preserve">met </w:t>
      </w:r>
      <w:r w:rsidRPr="00A51DF2">
        <w:rPr>
          <w:rFonts w:ascii="Arial" w:hAnsi="Arial" w:cs="Arial"/>
        </w:rPr>
        <w:t xml:space="preserve">from existing budgets. 12 participants registered for the course with 12 short “taster” tours delivered during the summer season in the </w:t>
      </w:r>
      <w:r w:rsidR="00A458F6">
        <w:rPr>
          <w:rFonts w:ascii="Arial" w:hAnsi="Arial" w:cs="Arial"/>
        </w:rPr>
        <w:t>Borough</w:t>
      </w:r>
      <w:r w:rsidRPr="00A51DF2">
        <w:rPr>
          <w:rFonts w:ascii="Arial" w:hAnsi="Arial" w:cs="Arial"/>
        </w:rPr>
        <w:t>, examples of tours included:</w:t>
      </w:r>
    </w:p>
    <w:p w14:paraId="0E309D42" w14:textId="77777777" w:rsidR="00C431B1" w:rsidRPr="00A51DF2" w:rsidRDefault="00C431B1" w:rsidP="00C431B1">
      <w:pPr>
        <w:pStyle w:val="NoSpacing"/>
        <w:rPr>
          <w:rFonts w:ascii="Arial" w:hAnsi="Arial" w:cs="Arial"/>
        </w:rPr>
      </w:pPr>
    </w:p>
    <w:p w14:paraId="7A0DACD0" w14:textId="77777777" w:rsidR="00C431B1" w:rsidRPr="00A51DF2" w:rsidRDefault="00C431B1" w:rsidP="004E3D0E">
      <w:pPr>
        <w:pStyle w:val="NoSpacing"/>
        <w:numPr>
          <w:ilvl w:val="0"/>
          <w:numId w:val="5"/>
        </w:numPr>
        <w:rPr>
          <w:rFonts w:ascii="Arial" w:hAnsi="Arial" w:cs="Arial"/>
        </w:rPr>
      </w:pPr>
      <w:r w:rsidRPr="00A51DF2">
        <w:rPr>
          <w:rFonts w:ascii="Arial" w:hAnsi="Arial" w:cs="Arial"/>
        </w:rPr>
        <w:t>Bangor’s Shortest Pilgrimage</w:t>
      </w:r>
    </w:p>
    <w:p w14:paraId="79AB9E78" w14:textId="77777777" w:rsidR="00C431B1" w:rsidRPr="00A51DF2" w:rsidRDefault="00C431B1" w:rsidP="004E3D0E">
      <w:pPr>
        <w:pStyle w:val="NoSpacing"/>
        <w:numPr>
          <w:ilvl w:val="0"/>
          <w:numId w:val="5"/>
        </w:numPr>
        <w:rPr>
          <w:rFonts w:ascii="Arial" w:hAnsi="Arial" w:cs="Arial"/>
        </w:rPr>
      </w:pPr>
      <w:r w:rsidRPr="00A51DF2">
        <w:rPr>
          <w:rFonts w:ascii="Arial" w:hAnsi="Arial" w:cs="Arial"/>
        </w:rPr>
        <w:t>Behind the Garden Wall - Victorian Secrets in Bloom</w:t>
      </w:r>
    </w:p>
    <w:p w14:paraId="47EB6BFC" w14:textId="77777777" w:rsidR="00C431B1" w:rsidRPr="00A51DF2" w:rsidRDefault="00C431B1" w:rsidP="004E3D0E">
      <w:pPr>
        <w:pStyle w:val="NoSpacing"/>
        <w:numPr>
          <w:ilvl w:val="0"/>
          <w:numId w:val="5"/>
        </w:numPr>
        <w:rPr>
          <w:rFonts w:ascii="Arial" w:hAnsi="Arial" w:cs="Arial"/>
        </w:rPr>
      </w:pPr>
      <w:r w:rsidRPr="00A51DF2">
        <w:rPr>
          <w:rFonts w:ascii="Arial" w:hAnsi="Arial" w:cs="Arial"/>
        </w:rPr>
        <w:t xml:space="preserve">A Guided Walking Tour of </w:t>
      </w:r>
      <w:proofErr w:type="spellStart"/>
      <w:r w:rsidRPr="00A51DF2">
        <w:rPr>
          <w:rFonts w:ascii="Arial" w:hAnsi="Arial" w:cs="Arial"/>
        </w:rPr>
        <w:t>Portavo</w:t>
      </w:r>
      <w:proofErr w:type="spellEnd"/>
      <w:r w:rsidRPr="00A51DF2">
        <w:rPr>
          <w:rFonts w:ascii="Arial" w:hAnsi="Arial" w:cs="Arial"/>
        </w:rPr>
        <w:t xml:space="preserve"> and </w:t>
      </w:r>
      <w:proofErr w:type="spellStart"/>
      <w:r w:rsidRPr="00A51DF2">
        <w:rPr>
          <w:rFonts w:ascii="Arial" w:hAnsi="Arial" w:cs="Arial"/>
        </w:rPr>
        <w:t>Orlock</w:t>
      </w:r>
      <w:proofErr w:type="spellEnd"/>
    </w:p>
    <w:p w14:paraId="2D9A8F45" w14:textId="77777777" w:rsidR="00C431B1" w:rsidRPr="00A51DF2" w:rsidRDefault="00C431B1" w:rsidP="004E3D0E">
      <w:pPr>
        <w:pStyle w:val="NoSpacing"/>
        <w:numPr>
          <w:ilvl w:val="0"/>
          <w:numId w:val="5"/>
        </w:numPr>
        <w:rPr>
          <w:rFonts w:ascii="Arial" w:hAnsi="Arial" w:cs="Arial"/>
        </w:rPr>
      </w:pPr>
      <w:r w:rsidRPr="00A51DF2">
        <w:rPr>
          <w:rFonts w:ascii="Arial" w:hAnsi="Arial" w:cs="Arial"/>
        </w:rPr>
        <w:t>Hearts of Bangor – History of The Old Market House</w:t>
      </w:r>
    </w:p>
    <w:p w14:paraId="1D77130D" w14:textId="77777777" w:rsidR="00C431B1" w:rsidRPr="00A51DF2" w:rsidRDefault="00C431B1" w:rsidP="004E3D0E">
      <w:pPr>
        <w:pStyle w:val="NoSpacing"/>
        <w:numPr>
          <w:ilvl w:val="0"/>
          <w:numId w:val="5"/>
        </w:numPr>
        <w:rPr>
          <w:rFonts w:ascii="Arial" w:hAnsi="Arial" w:cs="Arial"/>
        </w:rPr>
      </w:pPr>
      <w:r w:rsidRPr="00A51DF2">
        <w:rPr>
          <w:rFonts w:ascii="Arial" w:hAnsi="Arial" w:cs="Arial"/>
        </w:rPr>
        <w:t>Tour of Bangor Castle Grounds and Walled Garden</w:t>
      </w:r>
    </w:p>
    <w:p w14:paraId="7C228A0C" w14:textId="77777777" w:rsidR="00C431B1" w:rsidRPr="00A51DF2" w:rsidRDefault="00C431B1" w:rsidP="00C431B1">
      <w:pPr>
        <w:pStyle w:val="NoSpacing"/>
        <w:ind w:left="720"/>
        <w:rPr>
          <w:rFonts w:ascii="Arial" w:hAnsi="Arial" w:cs="Arial"/>
          <w:b/>
        </w:rPr>
      </w:pPr>
    </w:p>
    <w:p w14:paraId="5416F4A1" w14:textId="77777777" w:rsidR="00C431B1" w:rsidRPr="00A51DF2" w:rsidRDefault="00C431B1" w:rsidP="00C431B1">
      <w:pPr>
        <w:pStyle w:val="NoSpacing"/>
        <w:rPr>
          <w:rFonts w:ascii="Arial" w:hAnsi="Arial" w:cs="Arial"/>
        </w:rPr>
      </w:pPr>
      <w:r w:rsidRPr="00A51DF2">
        <w:rPr>
          <w:rFonts w:ascii="Arial" w:hAnsi="Arial" w:cs="Arial"/>
        </w:rPr>
        <w:t>There were 83 tickets sold at £4</w:t>
      </w:r>
      <w:r>
        <w:rPr>
          <w:rFonts w:ascii="Arial" w:hAnsi="Arial" w:cs="Arial"/>
        </w:rPr>
        <w:t xml:space="preserve"> each</w:t>
      </w:r>
      <w:r w:rsidRPr="00A51DF2">
        <w:rPr>
          <w:rFonts w:ascii="Arial" w:hAnsi="Arial" w:cs="Arial"/>
        </w:rPr>
        <w:t xml:space="preserve"> with total proceeds at £332 going towards the Mayor’s chosen charities.</w:t>
      </w:r>
    </w:p>
    <w:p w14:paraId="0FB3B183" w14:textId="77777777" w:rsidR="00C431B1" w:rsidRPr="00A51DF2" w:rsidRDefault="00C431B1" w:rsidP="00C431B1">
      <w:pPr>
        <w:pStyle w:val="NoSpacing"/>
        <w:rPr>
          <w:rFonts w:ascii="Arial" w:hAnsi="Arial" w:cs="Arial"/>
        </w:rPr>
      </w:pPr>
    </w:p>
    <w:p w14:paraId="7BADAD14" w14:textId="4C4A0FF3" w:rsidR="00C431B1" w:rsidRPr="00A51DF2" w:rsidRDefault="00C431B1" w:rsidP="00C431B1">
      <w:pPr>
        <w:pStyle w:val="NoSpacing"/>
        <w:rPr>
          <w:rFonts w:ascii="Arial" w:hAnsi="Arial" w:cs="Arial"/>
        </w:rPr>
      </w:pPr>
      <w:r w:rsidRPr="00A51DF2">
        <w:rPr>
          <w:rFonts w:ascii="Arial" w:hAnsi="Arial" w:cs="Arial"/>
        </w:rPr>
        <w:t xml:space="preserve">Subsequently a number of these newly qualified guides </w:t>
      </w:r>
      <w:r w:rsidR="00940B78">
        <w:rPr>
          <w:rFonts w:ascii="Arial" w:hAnsi="Arial" w:cs="Arial"/>
        </w:rPr>
        <w:t>had</w:t>
      </w:r>
      <w:r w:rsidRPr="00A51DF2">
        <w:rPr>
          <w:rFonts w:ascii="Arial" w:hAnsi="Arial" w:cs="Arial"/>
        </w:rPr>
        <w:t xml:space="preserve"> formed a Tour Guide Collective called “Coast and Country Tours”, the Tourism team </w:t>
      </w:r>
      <w:r w:rsidR="00940B78">
        <w:rPr>
          <w:rFonts w:ascii="Arial" w:hAnsi="Arial" w:cs="Arial"/>
        </w:rPr>
        <w:t>was</w:t>
      </w:r>
      <w:r w:rsidRPr="00A51DF2">
        <w:rPr>
          <w:rFonts w:ascii="Arial" w:hAnsi="Arial" w:cs="Arial"/>
        </w:rPr>
        <w:t xml:space="preserve"> hopeful several members will deliver local independent tours, promoted by ANDBC, during the coming season. </w:t>
      </w:r>
    </w:p>
    <w:p w14:paraId="50D5C4D6" w14:textId="77777777" w:rsidR="00C431B1" w:rsidRPr="00A51DF2" w:rsidRDefault="00C431B1" w:rsidP="00C431B1">
      <w:pPr>
        <w:pStyle w:val="NoSpacing"/>
        <w:rPr>
          <w:rFonts w:ascii="Arial" w:hAnsi="Arial" w:cs="Arial"/>
        </w:rPr>
      </w:pPr>
    </w:p>
    <w:p w14:paraId="33ED273A" w14:textId="77777777" w:rsidR="00C431B1" w:rsidRPr="00A51DF2" w:rsidRDefault="00C431B1" w:rsidP="00C431B1">
      <w:pPr>
        <w:pStyle w:val="NoSpacing"/>
        <w:rPr>
          <w:rFonts w:ascii="Arial" w:hAnsi="Arial" w:cs="Arial"/>
          <w:b/>
          <w:bCs/>
        </w:rPr>
      </w:pPr>
      <w:bookmarkStart w:id="2" w:name="_Hlk218774705"/>
      <w:r w:rsidRPr="00A51DF2">
        <w:rPr>
          <w:rFonts w:ascii="Arial" w:hAnsi="Arial" w:cs="Arial"/>
          <w:b/>
          <w:bCs/>
        </w:rPr>
        <w:t xml:space="preserve">AND </w:t>
      </w:r>
      <w:r w:rsidRPr="00A51DF2">
        <w:rPr>
          <w:rFonts w:ascii="Arial" w:hAnsi="Arial" w:cs="Arial"/>
          <w:b/>
        </w:rPr>
        <w:t xml:space="preserve">Walks and Tours </w:t>
      </w:r>
      <w:r w:rsidRPr="00A51DF2">
        <w:rPr>
          <w:rFonts w:ascii="Arial" w:hAnsi="Arial" w:cs="Arial"/>
          <w:b/>
          <w:bCs/>
        </w:rPr>
        <w:t xml:space="preserve">Programme 2026/27 </w:t>
      </w:r>
    </w:p>
    <w:p w14:paraId="2C069B9C" w14:textId="54218EA1" w:rsidR="00C431B1" w:rsidRPr="00A51DF2" w:rsidRDefault="00C431B1" w:rsidP="00C431B1">
      <w:pPr>
        <w:pStyle w:val="NoSpacing"/>
        <w:rPr>
          <w:rFonts w:ascii="Arial" w:hAnsi="Arial" w:cs="Arial"/>
        </w:rPr>
      </w:pPr>
      <w:r w:rsidRPr="00A51DF2">
        <w:rPr>
          <w:rFonts w:ascii="Arial" w:hAnsi="Arial" w:cs="Arial"/>
        </w:rPr>
        <w:t xml:space="preserve">The 2026/27 Walks and Tours programme </w:t>
      </w:r>
      <w:r w:rsidR="00940B78">
        <w:rPr>
          <w:rFonts w:ascii="Arial" w:hAnsi="Arial" w:cs="Arial"/>
        </w:rPr>
        <w:t>were due to</w:t>
      </w:r>
      <w:r w:rsidRPr="00A51DF2">
        <w:rPr>
          <w:rFonts w:ascii="Arial" w:hAnsi="Arial" w:cs="Arial"/>
        </w:rPr>
        <w:t xml:space="preserve"> begin in May and finish on New Year’s Day 2027. The programme </w:t>
      </w:r>
      <w:r w:rsidR="00940B78">
        <w:rPr>
          <w:rFonts w:ascii="Arial" w:hAnsi="Arial" w:cs="Arial"/>
        </w:rPr>
        <w:t>would</w:t>
      </w:r>
      <w:r w:rsidRPr="00A51DF2">
        <w:rPr>
          <w:rFonts w:ascii="Arial" w:hAnsi="Arial" w:cs="Arial"/>
        </w:rPr>
        <w:t xml:space="preserve"> seek to complement wider Council and events activity. Two new walks </w:t>
      </w:r>
      <w:r w:rsidR="00940B78">
        <w:rPr>
          <w:rFonts w:ascii="Arial" w:hAnsi="Arial" w:cs="Arial"/>
        </w:rPr>
        <w:t>were</w:t>
      </w:r>
      <w:r w:rsidRPr="00A51DF2">
        <w:rPr>
          <w:rFonts w:ascii="Arial" w:hAnsi="Arial" w:cs="Arial"/>
        </w:rPr>
        <w:t xml:space="preserve"> to be delivered by two of the newly qualified OCN Level 2 tour guides. The “pilot” guided walks </w:t>
      </w:r>
      <w:r w:rsidR="00940B78">
        <w:rPr>
          <w:rFonts w:ascii="Arial" w:hAnsi="Arial" w:cs="Arial"/>
        </w:rPr>
        <w:t>had</w:t>
      </w:r>
      <w:r w:rsidRPr="00A51DF2">
        <w:rPr>
          <w:rFonts w:ascii="Arial" w:hAnsi="Arial" w:cs="Arial"/>
        </w:rPr>
        <w:t xml:space="preserve"> been programmed in May, to give the guides the opportunity to deliver the walks independently throughout the summer season.</w:t>
      </w:r>
      <w:bookmarkEnd w:id="2"/>
      <w:r w:rsidRPr="00A51DF2">
        <w:rPr>
          <w:rFonts w:ascii="Arial" w:hAnsi="Arial" w:cs="Arial"/>
        </w:rPr>
        <w:t xml:space="preserve"> See Appendix 2 for draft 2026/27 programme.</w:t>
      </w:r>
    </w:p>
    <w:p w14:paraId="148C8AB6" w14:textId="77777777" w:rsidR="00C431B1" w:rsidRDefault="00C431B1" w:rsidP="00C431B1">
      <w:pPr>
        <w:pStyle w:val="NoSpacing"/>
        <w:jc w:val="both"/>
        <w:rPr>
          <w:rFonts w:ascii="Arial" w:hAnsi="Arial" w:cs="Arial"/>
          <w:i/>
        </w:rPr>
      </w:pPr>
    </w:p>
    <w:p w14:paraId="5AA4969F" w14:textId="1FAF1F8E" w:rsidR="001D1191" w:rsidRDefault="001D1191" w:rsidP="001D1191">
      <w:pPr>
        <w:rPr>
          <w:rFonts w:cs="Arial"/>
          <w:color w:val="000000"/>
          <w:kern w:val="2"/>
          <w:szCs w:val="24"/>
          <w14:ligatures w14:val="standardContextual"/>
        </w:rPr>
      </w:pPr>
      <w:r>
        <w:rPr>
          <w:rFonts w:cs="Arial"/>
          <w:color w:val="000000"/>
          <w:kern w:val="2"/>
          <w:szCs w:val="24"/>
          <w14:ligatures w14:val="standardContextual"/>
        </w:rPr>
        <w:t xml:space="preserve">RECOMMENDED </w:t>
      </w:r>
      <w:r w:rsidR="00C431B1" w:rsidRPr="00E21115">
        <w:rPr>
          <w:szCs w:val="24"/>
        </w:rPr>
        <w:t>that Council notes this report and appendices</w:t>
      </w:r>
    </w:p>
    <w:p w14:paraId="77334765" w14:textId="77777777" w:rsidR="001D1191" w:rsidRDefault="001D1191" w:rsidP="001D1191">
      <w:pPr>
        <w:rPr>
          <w:rFonts w:cs="Arial"/>
          <w:color w:val="000000"/>
          <w:kern w:val="2"/>
          <w:szCs w:val="24"/>
          <w14:ligatures w14:val="standardContextual"/>
        </w:rPr>
      </w:pPr>
    </w:p>
    <w:p w14:paraId="0546F4A4" w14:textId="26E89C69" w:rsidR="001D1191" w:rsidRDefault="007A4CF6" w:rsidP="001D1191">
      <w:pPr>
        <w:rPr>
          <w:rFonts w:cs="Arial"/>
          <w:color w:val="000000"/>
          <w:kern w:val="2"/>
          <w:szCs w:val="24"/>
          <w14:ligatures w14:val="standardContextual"/>
        </w:rPr>
      </w:pPr>
      <w:r>
        <w:rPr>
          <w:rFonts w:cs="Arial"/>
          <w:color w:val="000000"/>
          <w:kern w:val="2"/>
          <w:szCs w:val="24"/>
          <w14:ligatures w14:val="standardContextual"/>
        </w:rPr>
        <w:t>Alderman Adair</w:t>
      </w:r>
      <w:r w:rsidR="001D1191">
        <w:rPr>
          <w:rFonts w:cs="Arial"/>
          <w:color w:val="000000"/>
          <w:kern w:val="2"/>
          <w:szCs w:val="24"/>
          <w14:ligatures w14:val="standardContextual"/>
        </w:rPr>
        <w:t xml:space="preserve"> proposed, seconded by </w:t>
      </w:r>
      <w:r>
        <w:rPr>
          <w:rFonts w:cs="Arial"/>
          <w:color w:val="000000"/>
          <w:kern w:val="2"/>
          <w:szCs w:val="24"/>
          <w14:ligatures w14:val="standardContextual"/>
        </w:rPr>
        <w:t>Councillor Smart</w:t>
      </w:r>
      <w:r w:rsidR="001D1191">
        <w:rPr>
          <w:rFonts w:cs="Arial"/>
          <w:color w:val="000000"/>
          <w:kern w:val="2"/>
          <w:szCs w:val="24"/>
          <w14:ligatures w14:val="standardContextual"/>
        </w:rPr>
        <w:t>, that the recommendation be adopted.</w:t>
      </w:r>
    </w:p>
    <w:p w14:paraId="14195A9B" w14:textId="77777777" w:rsidR="007A4CF6" w:rsidRDefault="007A4CF6" w:rsidP="001D1191">
      <w:pPr>
        <w:rPr>
          <w:rFonts w:cs="Arial"/>
          <w:color w:val="000000"/>
          <w:kern w:val="2"/>
          <w:szCs w:val="24"/>
          <w14:ligatures w14:val="standardContextual"/>
        </w:rPr>
      </w:pPr>
    </w:p>
    <w:p w14:paraId="3F7689F6" w14:textId="6DCDB466" w:rsidR="0073010E" w:rsidRDefault="0073010E" w:rsidP="0073010E">
      <w:pPr>
        <w:rPr>
          <w:rFonts w:cs="Arial"/>
          <w:color w:val="000000"/>
          <w:kern w:val="2"/>
          <w:szCs w:val="24"/>
          <w14:ligatures w14:val="standardContextual"/>
        </w:rPr>
      </w:pPr>
      <w:r w:rsidRPr="0073010E">
        <w:rPr>
          <w:rFonts w:cs="Arial"/>
          <w:color w:val="000000"/>
          <w:kern w:val="2"/>
          <w:szCs w:val="24"/>
          <w14:ligatures w14:val="standardContextual"/>
        </w:rPr>
        <w:t xml:space="preserve">Alderman Adair </w:t>
      </w:r>
      <w:r>
        <w:rPr>
          <w:rFonts w:cs="Arial"/>
          <w:color w:val="000000"/>
          <w:kern w:val="2"/>
          <w:szCs w:val="24"/>
          <w14:ligatures w14:val="standardContextual"/>
        </w:rPr>
        <w:t>found it encouraging</w:t>
      </w:r>
      <w:r w:rsidRPr="0073010E">
        <w:rPr>
          <w:rFonts w:cs="Arial"/>
          <w:color w:val="000000"/>
          <w:kern w:val="2"/>
          <w:szCs w:val="24"/>
          <w14:ligatures w14:val="standardContextual"/>
        </w:rPr>
        <w:t xml:space="preserve"> to see so many people enjoying the outdoors and noted the wide range of walks available across the </w:t>
      </w:r>
      <w:r>
        <w:rPr>
          <w:rFonts w:cs="Arial"/>
          <w:color w:val="000000"/>
          <w:kern w:val="2"/>
          <w:szCs w:val="24"/>
          <w14:ligatures w14:val="standardContextual"/>
        </w:rPr>
        <w:t>B</w:t>
      </w:r>
      <w:r w:rsidRPr="0073010E">
        <w:rPr>
          <w:rFonts w:cs="Arial"/>
          <w:color w:val="000000"/>
          <w:kern w:val="2"/>
          <w:szCs w:val="24"/>
          <w14:ligatures w14:val="standardContextual"/>
        </w:rPr>
        <w:t xml:space="preserve">orough. He highlighted that 55 cruise ships had visited Greyabbey in the previous year and that many tourists came specifically to see Rosemount Gardens, which was often closed but would be open this year for walking tours. He also commended the work of Bridget Watson </w:t>
      </w:r>
      <w:r>
        <w:rPr>
          <w:rFonts w:cs="Arial"/>
          <w:color w:val="000000"/>
          <w:kern w:val="2"/>
          <w:szCs w:val="24"/>
          <w14:ligatures w14:val="standardContextual"/>
        </w:rPr>
        <w:t>of</w:t>
      </w:r>
      <w:r w:rsidRPr="0073010E">
        <w:rPr>
          <w:rFonts w:cs="Arial"/>
          <w:color w:val="000000"/>
          <w:kern w:val="2"/>
          <w:szCs w:val="24"/>
          <w14:ligatures w14:val="standardContextual"/>
        </w:rPr>
        <w:t xml:space="preserve"> Ards Peninsula Tours, who had developed a number of walking tours. The Head of Tourism explained that the programme focused on sustainable tours and that Bridget had been working closely with the Council on sustainability as part of its ongoing activity programme.</w:t>
      </w:r>
    </w:p>
    <w:p w14:paraId="0612A051" w14:textId="77777777" w:rsidR="0073010E" w:rsidRPr="0073010E" w:rsidRDefault="0073010E" w:rsidP="0073010E">
      <w:pPr>
        <w:rPr>
          <w:rFonts w:cs="Arial"/>
          <w:color w:val="000000"/>
          <w:kern w:val="2"/>
          <w:szCs w:val="24"/>
          <w14:ligatures w14:val="standardContextual"/>
        </w:rPr>
      </w:pPr>
    </w:p>
    <w:p w14:paraId="38D81F33" w14:textId="3446637E" w:rsidR="0073010E" w:rsidRDefault="0073010E" w:rsidP="0073010E">
      <w:pPr>
        <w:rPr>
          <w:rFonts w:cs="Arial"/>
          <w:color w:val="000000"/>
          <w:kern w:val="2"/>
          <w:szCs w:val="24"/>
          <w14:ligatures w14:val="standardContextual"/>
        </w:rPr>
      </w:pPr>
      <w:r w:rsidRPr="0073010E">
        <w:rPr>
          <w:rFonts w:cs="Arial"/>
          <w:color w:val="000000"/>
          <w:kern w:val="2"/>
          <w:szCs w:val="24"/>
          <w14:ligatures w14:val="standardContextual"/>
        </w:rPr>
        <w:t xml:space="preserve">Councillor Smart agreed that it was an excellent programme with much to offer across the </w:t>
      </w:r>
      <w:r>
        <w:rPr>
          <w:rFonts w:cs="Arial"/>
          <w:color w:val="000000"/>
          <w:kern w:val="2"/>
          <w:szCs w:val="24"/>
          <w14:ligatures w14:val="standardContextual"/>
        </w:rPr>
        <w:t>B</w:t>
      </w:r>
      <w:r w:rsidRPr="0073010E">
        <w:rPr>
          <w:rFonts w:cs="Arial"/>
          <w:color w:val="000000"/>
          <w:kern w:val="2"/>
          <w:szCs w:val="24"/>
          <w14:ligatures w14:val="standardContextual"/>
        </w:rPr>
        <w:t xml:space="preserve">orough. He queried the number of walking tours </w:t>
      </w:r>
      <w:r w:rsidR="007A12C9">
        <w:rPr>
          <w:rFonts w:cs="Arial"/>
          <w:color w:val="000000"/>
          <w:kern w:val="2"/>
          <w:szCs w:val="24"/>
          <w14:ligatures w14:val="standardContextual"/>
        </w:rPr>
        <w:t>in</w:t>
      </w:r>
      <w:r w:rsidRPr="0073010E">
        <w:rPr>
          <w:rFonts w:cs="Arial"/>
          <w:color w:val="000000"/>
          <w:kern w:val="2"/>
          <w:szCs w:val="24"/>
          <w14:ligatures w14:val="standardContextual"/>
        </w:rPr>
        <w:t xml:space="preserve"> Ards in 2025/26 and asked whether the reduction to one tour in 2026/27 could be reconsidered, possibly in partnership with the local historical society. The Head of Tourism believed there was also a New Year’s Day tour in Newtownards and undertook to confirm the details. </w:t>
      </w:r>
    </w:p>
    <w:p w14:paraId="4DDCA46F" w14:textId="77777777" w:rsidR="0073010E" w:rsidRDefault="0073010E" w:rsidP="0073010E">
      <w:pPr>
        <w:rPr>
          <w:rFonts w:cs="Arial"/>
          <w:color w:val="000000"/>
          <w:kern w:val="2"/>
          <w:szCs w:val="24"/>
          <w14:ligatures w14:val="standardContextual"/>
        </w:rPr>
      </w:pPr>
    </w:p>
    <w:p w14:paraId="41977371" w14:textId="0B633B6B" w:rsidR="0073010E" w:rsidRDefault="0073010E" w:rsidP="0073010E">
      <w:pPr>
        <w:rPr>
          <w:rFonts w:cs="Arial"/>
          <w:color w:val="000000"/>
          <w:kern w:val="2"/>
          <w:szCs w:val="24"/>
          <w14:ligatures w14:val="standardContextual"/>
        </w:rPr>
      </w:pPr>
      <w:r w:rsidRPr="0073010E">
        <w:rPr>
          <w:rFonts w:cs="Arial"/>
          <w:color w:val="000000"/>
          <w:kern w:val="2"/>
          <w:szCs w:val="24"/>
          <w14:ligatures w14:val="standardContextual"/>
        </w:rPr>
        <w:t xml:space="preserve">Councillor Morgan supported the positive comments but noted that Comber and the Comber DEA appeared to feature only minimally, aside from Whiterock, and asked why this was the case. The Head of Tourism explained that a walking tour had previously </w:t>
      </w:r>
      <w:r w:rsidR="00DE1D32">
        <w:rPr>
          <w:rFonts w:cs="Arial"/>
          <w:color w:val="000000"/>
          <w:kern w:val="2"/>
          <w:szCs w:val="24"/>
          <w14:ligatures w14:val="standardContextual"/>
        </w:rPr>
        <w:t>operated</w:t>
      </w:r>
      <w:r w:rsidRPr="0073010E">
        <w:rPr>
          <w:rFonts w:cs="Arial"/>
          <w:color w:val="000000"/>
          <w:kern w:val="2"/>
          <w:szCs w:val="24"/>
          <w14:ligatures w14:val="standardContextual"/>
        </w:rPr>
        <w:t xml:space="preserve"> in Comber alongside the </w:t>
      </w:r>
      <w:r w:rsidR="00DE1D32">
        <w:rPr>
          <w:rFonts w:cs="Arial"/>
          <w:color w:val="000000"/>
          <w:kern w:val="2"/>
          <w:szCs w:val="24"/>
          <w14:ligatures w14:val="standardContextual"/>
        </w:rPr>
        <w:t xml:space="preserve">Comber </w:t>
      </w:r>
      <w:r w:rsidRPr="0073010E">
        <w:rPr>
          <w:rFonts w:cs="Arial"/>
          <w:color w:val="000000"/>
          <w:kern w:val="2"/>
          <w:szCs w:val="24"/>
          <w14:ligatures w14:val="standardContextual"/>
        </w:rPr>
        <w:t xml:space="preserve">Earlies Food Festival, but feedback indicated that the local group preferred to run it independently. She added that the programme aimed to support businesses to develop and deliver their own guided experiences and agreed to </w:t>
      </w:r>
      <w:r w:rsidR="00DE1D32">
        <w:rPr>
          <w:rFonts w:cs="Arial"/>
          <w:color w:val="000000"/>
          <w:kern w:val="2"/>
          <w:szCs w:val="24"/>
          <w14:ligatures w14:val="standardContextual"/>
        </w:rPr>
        <w:t>confirm this was the case</w:t>
      </w:r>
      <w:r w:rsidRPr="0073010E">
        <w:rPr>
          <w:rFonts w:cs="Arial"/>
          <w:color w:val="000000"/>
          <w:kern w:val="2"/>
          <w:szCs w:val="24"/>
          <w14:ligatures w14:val="standardContextual"/>
        </w:rPr>
        <w:t>.</w:t>
      </w:r>
    </w:p>
    <w:p w14:paraId="14CAFA91" w14:textId="77777777" w:rsidR="00DE1D32" w:rsidRPr="0073010E" w:rsidRDefault="00DE1D32" w:rsidP="0073010E">
      <w:pPr>
        <w:rPr>
          <w:rFonts w:cs="Arial"/>
          <w:color w:val="000000"/>
          <w:kern w:val="2"/>
          <w:szCs w:val="24"/>
          <w14:ligatures w14:val="standardContextual"/>
        </w:rPr>
      </w:pPr>
    </w:p>
    <w:p w14:paraId="6A347E0E" w14:textId="317244F4" w:rsidR="0073010E" w:rsidRDefault="0073010E" w:rsidP="0073010E">
      <w:pPr>
        <w:rPr>
          <w:rFonts w:cs="Arial"/>
          <w:color w:val="000000"/>
          <w:kern w:val="2"/>
          <w14:ligatures w14:val="standardContextual"/>
        </w:rPr>
      </w:pPr>
      <w:r w:rsidRPr="2362B2A3">
        <w:rPr>
          <w:rFonts w:cs="Arial"/>
          <w:color w:val="000000"/>
          <w:kern w:val="2"/>
          <w14:ligatures w14:val="standardContextual"/>
        </w:rPr>
        <w:t>Councillor McCollum reflected on the insight</w:t>
      </w:r>
      <w:r w:rsidR="00596CBF" w:rsidRPr="2362B2A3">
        <w:rPr>
          <w:rFonts w:cs="Arial"/>
          <w:color w:val="000000"/>
          <w:kern w:val="2"/>
          <w14:ligatures w14:val="standardContextual"/>
        </w:rPr>
        <w:t xml:space="preserve"> she had</w:t>
      </w:r>
      <w:r w:rsidRPr="2362B2A3">
        <w:rPr>
          <w:rFonts w:cs="Arial"/>
          <w:color w:val="000000"/>
          <w:kern w:val="2"/>
          <w14:ligatures w14:val="standardContextual"/>
        </w:rPr>
        <w:t xml:space="preserve"> gained through </w:t>
      </w:r>
      <w:r w:rsidR="00596CBF" w:rsidRPr="2362B2A3">
        <w:rPr>
          <w:rFonts w:cs="Arial"/>
          <w:color w:val="000000"/>
          <w:kern w:val="2"/>
          <w14:ligatures w14:val="standardContextual"/>
        </w:rPr>
        <w:t>M</w:t>
      </w:r>
      <w:r w:rsidRPr="2362B2A3">
        <w:rPr>
          <w:rFonts w:cs="Arial"/>
          <w:color w:val="000000"/>
          <w:kern w:val="2"/>
          <w14:ligatures w14:val="standardContextual"/>
        </w:rPr>
        <w:t xml:space="preserve">ayoral engagements and praised Bridget Watson as a strong advocate for the area, noting her involvement in the sustainability group of 18 members. She reported that the recent visit from Laura McCorry, Chief Executive of Tourism NI, had been positive and that Ms McCorry had expressed willingness to </w:t>
      </w:r>
      <w:r w:rsidR="008C6AE5" w:rsidRPr="2362B2A3">
        <w:rPr>
          <w:rFonts w:cs="Arial"/>
          <w:color w:val="000000"/>
          <w:kern w:val="2"/>
          <w14:ligatures w14:val="standardContextual"/>
        </w:rPr>
        <w:t>present a deputation to the Council</w:t>
      </w:r>
      <w:r w:rsidRPr="2362B2A3">
        <w:rPr>
          <w:rFonts w:cs="Arial"/>
          <w:color w:val="000000"/>
          <w:kern w:val="2"/>
          <w14:ligatures w14:val="standardContextual"/>
        </w:rPr>
        <w:t xml:space="preserve">. </w:t>
      </w:r>
      <w:r w:rsidR="008C6AE5" w:rsidRPr="2362B2A3">
        <w:rPr>
          <w:rFonts w:cs="Arial"/>
          <w:color w:val="000000"/>
          <w:kern w:val="2"/>
          <w14:ligatures w14:val="standardContextual"/>
        </w:rPr>
        <w:t>Councillor McCollum</w:t>
      </w:r>
      <w:r w:rsidRPr="2362B2A3">
        <w:rPr>
          <w:rFonts w:cs="Arial"/>
          <w:color w:val="000000"/>
          <w:kern w:val="2"/>
          <w14:ligatures w14:val="standardContextual"/>
        </w:rPr>
        <w:t xml:space="preserve"> asked about </w:t>
      </w:r>
      <w:r w:rsidR="008C6AE5" w:rsidRPr="2362B2A3">
        <w:rPr>
          <w:rFonts w:cs="Arial"/>
          <w:color w:val="000000"/>
          <w:kern w:val="2"/>
          <w14:ligatures w14:val="standardContextual"/>
        </w:rPr>
        <w:t>learning opportunities</w:t>
      </w:r>
      <w:r w:rsidRPr="2362B2A3">
        <w:rPr>
          <w:rFonts w:cs="Arial"/>
          <w:color w:val="000000"/>
          <w:kern w:val="2"/>
          <w14:ligatures w14:val="standardContextual"/>
        </w:rPr>
        <w:t xml:space="preserve"> from the previous year’s 12 planned experiences, of which only six had taken place, and whether insufficient sales had been the main factor. The Head of Tourism confirmed that the team had reviewed the programme and found that low sales and early agreements with providers had contributed to cancellations, including one provider who withdrew directly. Some experiences remained open for bookings, and eight were now expected to run. She explained that a mid</w:t>
      </w:r>
      <w:r w:rsidRPr="2362B2A3">
        <w:rPr>
          <w:rFonts w:cs="Arial"/>
          <w:color w:val="000000" w:themeColor="text1"/>
        </w:rPr>
        <w:t>season and end</w:t>
      </w:r>
      <w:r w:rsidRPr="0073010E">
        <w:rPr>
          <w:rFonts w:cs="Arial"/>
          <w:color w:val="000000"/>
          <w:kern w:val="2"/>
          <w:szCs w:val="24"/>
          <w14:ligatures w14:val="standardContextual"/>
        </w:rPr>
        <w:noBreakHyphen/>
      </w:r>
      <w:r w:rsidR="0097757A">
        <w:rPr>
          <w:rFonts w:cs="Arial"/>
          <w:color w:val="000000"/>
          <w:kern w:val="2"/>
          <w:szCs w:val="24"/>
          <w14:ligatures w14:val="standardContextual"/>
        </w:rPr>
        <w:t>of-</w:t>
      </w:r>
      <w:r w:rsidRPr="0073010E">
        <w:rPr>
          <w:rFonts w:cs="Arial"/>
          <w:color w:val="000000"/>
          <w:kern w:val="2"/>
          <w:szCs w:val="24"/>
          <w14:ligatures w14:val="standardContextual"/>
        </w:rPr>
        <w:t xml:space="preserve">season </w:t>
      </w:r>
      <w:r w:rsidRPr="2362B2A3">
        <w:rPr>
          <w:rFonts w:cs="Arial"/>
          <w:color w:val="000000" w:themeColor="text1"/>
        </w:rPr>
        <w:t xml:space="preserve">review had been carried out to identify gaps and market demand, leading to a more curated and </w:t>
      </w:r>
      <w:r w:rsidRPr="0073010E">
        <w:rPr>
          <w:rFonts w:cs="Arial"/>
          <w:color w:val="000000"/>
          <w:kern w:val="2"/>
          <w:szCs w:val="24"/>
          <w14:ligatures w14:val="standardContextual"/>
        </w:rPr>
        <w:t>market</w:t>
      </w:r>
      <w:r w:rsidR="00AC6BCC">
        <w:rPr>
          <w:rFonts w:cs="Arial"/>
          <w:color w:val="000000"/>
          <w:kern w:val="2"/>
          <w:szCs w:val="24"/>
          <w14:ligatures w14:val="standardContextual"/>
        </w:rPr>
        <w:t>ed</w:t>
      </w:r>
      <w:r w:rsidRPr="2362B2A3">
        <w:rPr>
          <w:rFonts w:cs="Arial"/>
          <w:color w:val="000000" w:themeColor="text1"/>
        </w:rPr>
        <w:t xml:space="preserve"> approach this year.</w:t>
      </w:r>
      <w:r w:rsidR="00AC6BCC">
        <w:rPr>
          <w:rFonts w:cs="Arial"/>
          <w:color w:val="000000" w:themeColor="text1"/>
        </w:rPr>
        <w:t xml:space="preserve"> </w:t>
      </w:r>
      <w:r w:rsidRPr="0073010E">
        <w:rPr>
          <w:rFonts w:cs="Arial"/>
          <w:color w:val="000000"/>
          <w:kern w:val="2"/>
          <w:szCs w:val="24"/>
          <w14:ligatures w14:val="standardContextual"/>
        </w:rPr>
        <w:t>She added that out</w:t>
      </w:r>
      <w:r w:rsidRPr="0073010E">
        <w:rPr>
          <w:rFonts w:cs="Arial"/>
          <w:color w:val="000000"/>
          <w:kern w:val="2"/>
          <w:szCs w:val="24"/>
          <w14:ligatures w14:val="standardContextual"/>
        </w:rPr>
        <w:noBreakHyphen/>
        <w:t>of</w:t>
      </w:r>
      <w:r w:rsidR="005C7CCE">
        <w:rPr>
          <w:rFonts w:cs="Arial"/>
          <w:color w:val="000000"/>
          <w:kern w:val="2"/>
          <w:szCs w:val="24"/>
          <w14:ligatures w14:val="standardContextual"/>
        </w:rPr>
        <w:t>-</w:t>
      </w:r>
      <w:r w:rsidR="00A458F6">
        <w:rPr>
          <w:rFonts w:cs="Arial"/>
          <w:color w:val="000000" w:themeColor="text1"/>
        </w:rPr>
        <w:t>Borough</w:t>
      </w:r>
      <w:r w:rsidRPr="2362B2A3">
        <w:rPr>
          <w:rFonts w:cs="Arial"/>
          <w:color w:val="000000" w:themeColor="text1"/>
        </w:rPr>
        <w:t xml:space="preserve"> sales had been strong and that the visit from the Tourism NI Chief Executive had been valuable, covering destination promotion, coastal and urban offerings,</w:t>
      </w:r>
      <w:r w:rsidRPr="0073010E">
        <w:rPr>
          <w:rFonts w:cs="Arial"/>
          <w:color w:val="000000"/>
          <w:kern w:val="2"/>
          <w:szCs w:val="24"/>
          <w14:ligatures w14:val="standardContextual"/>
        </w:rPr>
        <w:t xml:space="preserve"> food and sustainability, with a deputation </w:t>
      </w:r>
      <w:r w:rsidR="005B1F2C" w:rsidRPr="2362B2A3">
        <w:rPr>
          <w:rFonts w:cs="Arial"/>
          <w:color w:val="000000"/>
          <w:kern w:val="2"/>
          <w14:ligatures w14:val="standardContextual"/>
        </w:rPr>
        <w:t>presented to Council likely to happen toward the end of 2026.</w:t>
      </w:r>
    </w:p>
    <w:p w14:paraId="7FBF80DF" w14:textId="77777777" w:rsidR="005B1F2C" w:rsidRPr="0073010E" w:rsidRDefault="005B1F2C" w:rsidP="0073010E">
      <w:pPr>
        <w:rPr>
          <w:rFonts w:cs="Arial"/>
          <w:color w:val="000000"/>
          <w:kern w:val="2"/>
          <w:szCs w:val="24"/>
          <w14:ligatures w14:val="standardContextual"/>
        </w:rPr>
      </w:pPr>
    </w:p>
    <w:p w14:paraId="0B0BED0C" w14:textId="77777777" w:rsidR="005B1F2C" w:rsidRDefault="0073010E" w:rsidP="0073010E">
      <w:pPr>
        <w:rPr>
          <w:rFonts w:cs="Arial"/>
          <w:color w:val="000000"/>
          <w:kern w:val="2"/>
          <w:szCs w:val="24"/>
          <w14:ligatures w14:val="standardContextual"/>
        </w:rPr>
      </w:pPr>
      <w:r w:rsidRPr="0073010E">
        <w:rPr>
          <w:rFonts w:cs="Arial"/>
          <w:color w:val="000000"/>
          <w:kern w:val="2"/>
          <w:szCs w:val="24"/>
          <w14:ligatures w14:val="standardContextual"/>
        </w:rPr>
        <w:t xml:space="preserve">Councillor McCollum noted that collaborative research with Ulster University had shown scenery and landscape to be the strongest motivators for visitors, ahead of events and activities. </w:t>
      </w:r>
    </w:p>
    <w:p w14:paraId="64FA0BE5" w14:textId="77777777" w:rsidR="005B1F2C" w:rsidRDefault="005B1F2C" w:rsidP="0073010E">
      <w:pPr>
        <w:rPr>
          <w:rFonts w:cs="Arial"/>
          <w:color w:val="000000"/>
          <w:kern w:val="2"/>
          <w:szCs w:val="24"/>
          <w14:ligatures w14:val="standardContextual"/>
        </w:rPr>
      </w:pPr>
    </w:p>
    <w:p w14:paraId="3E7A2A77" w14:textId="554F2025" w:rsidR="00190764" w:rsidRDefault="0073010E" w:rsidP="0073010E">
      <w:pPr>
        <w:rPr>
          <w:rFonts w:cs="Arial"/>
          <w:color w:val="000000"/>
          <w:kern w:val="2"/>
          <w14:ligatures w14:val="standardContextual"/>
        </w:rPr>
      </w:pPr>
      <w:r w:rsidRPr="2362B2A3">
        <w:rPr>
          <w:rFonts w:cs="Arial"/>
          <w:color w:val="000000"/>
          <w:kern w:val="2"/>
          <w14:ligatures w14:val="standardContextual"/>
        </w:rPr>
        <w:t>Alderman Armstrong</w:t>
      </w:r>
      <w:r w:rsidR="03BA90EB" w:rsidRPr="2362B2A3">
        <w:rPr>
          <w:rFonts w:cs="Arial"/>
          <w:color w:val="000000"/>
          <w:kern w:val="2"/>
          <w14:ligatures w14:val="standardContextual"/>
        </w:rPr>
        <w:t>-</w:t>
      </w:r>
      <w:r w:rsidRPr="2362B2A3">
        <w:rPr>
          <w:rFonts w:cs="Arial"/>
          <w:color w:val="000000" w:themeColor="text1"/>
        </w:rPr>
        <w:t>Cotter</w:t>
      </w:r>
      <w:r w:rsidR="00E77CFC">
        <w:rPr>
          <w:rFonts w:cs="Arial"/>
          <w:color w:val="000000"/>
          <w:kern w:val="2"/>
          <w:szCs w:val="24"/>
          <w14:ligatures w14:val="standardContextual"/>
        </w:rPr>
        <w:t xml:space="preserve"> </w:t>
      </w:r>
      <w:r w:rsidRPr="0073010E">
        <w:rPr>
          <w:rFonts w:cs="Arial"/>
          <w:color w:val="000000"/>
          <w:kern w:val="2"/>
          <w:szCs w:val="24"/>
          <w14:ligatures w14:val="standardContextual"/>
        </w:rPr>
        <w:t>welcomed the update</w:t>
      </w:r>
      <w:r w:rsidR="005B1F2C" w:rsidRPr="2362B2A3">
        <w:rPr>
          <w:rFonts w:cs="Arial"/>
          <w:color w:val="000000"/>
          <w:kern w:val="2"/>
          <w14:ligatures w14:val="standardContextual"/>
        </w:rPr>
        <w:t xml:space="preserve">, explaining that </w:t>
      </w:r>
      <w:r w:rsidRPr="2362B2A3">
        <w:rPr>
          <w:rFonts w:cs="Arial"/>
          <w:color w:val="000000"/>
          <w:kern w:val="2"/>
          <w14:ligatures w14:val="standardContextual"/>
        </w:rPr>
        <w:t xml:space="preserve">she was pleased to see over 80% of walking tour tickets sold. She noted that her own family had been keen to attend and highlighted the contribution of local teacher Mrs Montgomery, who had led some tours. She remarked that the 30% of participants from outside the </w:t>
      </w:r>
      <w:r w:rsidR="005B1F2C" w:rsidRPr="2362B2A3">
        <w:rPr>
          <w:rFonts w:cs="Arial"/>
          <w:color w:val="000000"/>
          <w:kern w:val="2"/>
          <w14:ligatures w14:val="standardContextual"/>
        </w:rPr>
        <w:t>Borough</w:t>
      </w:r>
      <w:r w:rsidRPr="2362B2A3">
        <w:rPr>
          <w:rFonts w:cs="Arial"/>
          <w:color w:val="000000"/>
          <w:kern w:val="2"/>
          <w14:ligatures w14:val="standardContextual"/>
        </w:rPr>
        <w:t xml:space="preserve"> was impressive, while also recognising the strong local appetite for such experiences. </w:t>
      </w:r>
    </w:p>
    <w:p w14:paraId="187DCCD1" w14:textId="77777777" w:rsidR="00190764" w:rsidRDefault="00190764" w:rsidP="0073010E">
      <w:pPr>
        <w:rPr>
          <w:rFonts w:cs="Arial"/>
          <w:color w:val="000000"/>
          <w:kern w:val="2"/>
          <w:szCs w:val="24"/>
          <w14:ligatures w14:val="standardContextual"/>
        </w:rPr>
      </w:pPr>
    </w:p>
    <w:p w14:paraId="7AD4CE47" w14:textId="002FBDC2" w:rsidR="0073010E" w:rsidRDefault="0073010E" w:rsidP="0073010E">
      <w:pPr>
        <w:rPr>
          <w:rFonts w:cs="Arial"/>
          <w:color w:val="000000"/>
          <w:kern w:val="2"/>
          <w:szCs w:val="24"/>
          <w14:ligatures w14:val="standardContextual"/>
        </w:rPr>
      </w:pPr>
      <w:r w:rsidRPr="0073010E">
        <w:rPr>
          <w:rFonts w:cs="Arial"/>
          <w:color w:val="000000"/>
          <w:kern w:val="2"/>
          <w:szCs w:val="24"/>
          <w14:ligatures w14:val="standardContextual"/>
        </w:rPr>
        <w:t>Councillor Hennessy asked whether pricing might have contributed to low ticket sales and whether the Council had any influence over pricing. The Head of Tourism explained that pricing was commercially led and that the Council’s role was to support businesses in developing experiences, testing the market and establishing sustainable pricing</w:t>
      </w:r>
      <w:r w:rsidR="00190764">
        <w:rPr>
          <w:rFonts w:cs="Arial"/>
          <w:color w:val="000000"/>
          <w:kern w:val="2"/>
          <w:szCs w:val="24"/>
          <w14:ligatures w14:val="standardContextual"/>
        </w:rPr>
        <w:t xml:space="preserve">. Businesses would have operated </w:t>
      </w:r>
      <w:r w:rsidR="00B57BEE">
        <w:rPr>
          <w:rFonts w:cs="Arial"/>
          <w:color w:val="000000"/>
          <w:kern w:val="2"/>
          <w:szCs w:val="24"/>
          <w14:ligatures w14:val="standardContextual"/>
        </w:rPr>
        <w:t>in ways that would offer some form of financial gain as opposed to</w:t>
      </w:r>
      <w:r w:rsidRPr="0073010E">
        <w:rPr>
          <w:rFonts w:cs="Arial"/>
          <w:color w:val="000000"/>
          <w:kern w:val="2"/>
          <w:szCs w:val="24"/>
          <w14:ligatures w14:val="standardContextual"/>
        </w:rPr>
        <w:t xml:space="preserve"> undercutting themselves.</w:t>
      </w:r>
    </w:p>
    <w:p w14:paraId="1116B58B" w14:textId="77777777" w:rsidR="00B57BEE" w:rsidRPr="0073010E" w:rsidRDefault="00B57BEE" w:rsidP="0073010E">
      <w:pPr>
        <w:rPr>
          <w:rFonts w:cs="Arial"/>
          <w:color w:val="000000"/>
          <w:kern w:val="2"/>
          <w:szCs w:val="24"/>
          <w14:ligatures w14:val="standardContextual"/>
        </w:rPr>
      </w:pPr>
    </w:p>
    <w:p w14:paraId="24B26BC4" w14:textId="1A124FE2" w:rsidR="00B57BEE" w:rsidRDefault="0073010E" w:rsidP="0073010E">
      <w:pPr>
        <w:rPr>
          <w:rFonts w:cs="Arial"/>
          <w:color w:val="000000"/>
          <w:kern w:val="2"/>
          <w14:ligatures w14:val="standardContextual"/>
        </w:rPr>
      </w:pPr>
      <w:r w:rsidRPr="2362B2A3">
        <w:rPr>
          <w:rFonts w:cs="Arial"/>
          <w:color w:val="000000"/>
          <w:kern w:val="2"/>
          <w14:ligatures w14:val="standardContextual"/>
        </w:rPr>
        <w:t xml:space="preserve">Councillor Thompson </w:t>
      </w:r>
      <w:r w:rsidR="00B57BEE" w:rsidRPr="2362B2A3">
        <w:rPr>
          <w:rFonts w:cs="Arial"/>
          <w:color w:val="000000"/>
          <w:kern w:val="2"/>
          <w14:ligatures w14:val="standardContextual"/>
        </w:rPr>
        <w:t>advised that</w:t>
      </w:r>
      <w:r w:rsidRPr="2362B2A3">
        <w:rPr>
          <w:rFonts w:cs="Arial"/>
          <w:color w:val="000000"/>
          <w:kern w:val="2"/>
          <w14:ligatures w14:val="standardContextual"/>
        </w:rPr>
        <w:t xml:space="preserve"> he </w:t>
      </w:r>
      <w:r w:rsidR="00B57BEE" w:rsidRPr="2362B2A3">
        <w:rPr>
          <w:rFonts w:cs="Arial"/>
          <w:color w:val="000000"/>
          <w:kern w:val="2"/>
          <w14:ligatures w14:val="standardContextual"/>
        </w:rPr>
        <w:t>was looking</w:t>
      </w:r>
      <w:r w:rsidRPr="2362B2A3">
        <w:rPr>
          <w:rFonts w:cs="Arial"/>
          <w:color w:val="000000"/>
          <w:kern w:val="2"/>
          <w14:ligatures w14:val="standardContextual"/>
        </w:rPr>
        <w:t xml:space="preserve"> forward to seeing the programme develop further, noting that 17 walks were planned across the </w:t>
      </w:r>
      <w:r w:rsidR="00B57BEE" w:rsidRPr="2362B2A3">
        <w:rPr>
          <w:rFonts w:cs="Arial"/>
          <w:color w:val="000000"/>
          <w:kern w:val="2"/>
          <w14:ligatures w14:val="standardContextual"/>
        </w:rPr>
        <w:t>B</w:t>
      </w:r>
      <w:r w:rsidRPr="2362B2A3">
        <w:rPr>
          <w:rFonts w:cs="Arial"/>
          <w:color w:val="000000"/>
          <w:kern w:val="2"/>
          <w14:ligatures w14:val="standardContextual"/>
        </w:rPr>
        <w:t xml:space="preserve">orough. He acknowledged that Comber appeared to have been overlooked but was confident officers would work to ensure coverage and highlighted the strong offering in Donaghadee. </w:t>
      </w:r>
    </w:p>
    <w:p w14:paraId="17D9DEBF" w14:textId="77777777" w:rsidR="00B57BEE" w:rsidRDefault="00B57BEE" w:rsidP="0073010E">
      <w:pPr>
        <w:rPr>
          <w:rFonts w:cs="Arial"/>
          <w:color w:val="000000"/>
          <w:kern w:val="2"/>
          <w:szCs w:val="24"/>
          <w14:ligatures w14:val="standardContextual"/>
        </w:rPr>
      </w:pPr>
    </w:p>
    <w:p w14:paraId="75ADC66D" w14:textId="76C6C03C" w:rsidR="007A4CF6" w:rsidRDefault="0073010E" w:rsidP="001D1191">
      <w:pPr>
        <w:rPr>
          <w:rFonts w:cs="Arial"/>
          <w:color w:val="000000"/>
          <w:kern w:val="2"/>
          <w:szCs w:val="24"/>
          <w14:ligatures w14:val="standardContextual"/>
        </w:rPr>
      </w:pPr>
      <w:r w:rsidRPr="0073010E">
        <w:rPr>
          <w:rFonts w:cs="Arial"/>
          <w:color w:val="000000"/>
          <w:kern w:val="2"/>
          <w:szCs w:val="24"/>
          <w14:ligatures w14:val="standardContextual"/>
        </w:rPr>
        <w:t xml:space="preserve">Councillor Gilmour said the report showcased the wide range of experiences available and recalled promotional work undertaken during her </w:t>
      </w:r>
      <w:r w:rsidR="00C71020">
        <w:rPr>
          <w:rFonts w:cs="Arial"/>
          <w:color w:val="000000"/>
          <w:kern w:val="2"/>
          <w:szCs w:val="24"/>
          <w14:ligatures w14:val="standardContextual"/>
        </w:rPr>
        <w:t>M</w:t>
      </w:r>
      <w:r w:rsidRPr="0073010E">
        <w:rPr>
          <w:rFonts w:cs="Arial"/>
          <w:color w:val="000000"/>
          <w:kern w:val="2"/>
          <w:szCs w:val="24"/>
          <w14:ligatures w14:val="standardContextual"/>
        </w:rPr>
        <w:t xml:space="preserve">ayoral year at a </w:t>
      </w:r>
      <w:r w:rsidR="00C71020">
        <w:rPr>
          <w:rFonts w:cs="Arial"/>
          <w:color w:val="000000"/>
          <w:kern w:val="2"/>
          <w:szCs w:val="24"/>
          <w14:ligatures w14:val="standardContextual"/>
        </w:rPr>
        <w:t xml:space="preserve">local </w:t>
      </w:r>
      <w:r w:rsidRPr="0073010E">
        <w:rPr>
          <w:rFonts w:cs="Arial"/>
          <w:color w:val="000000"/>
          <w:kern w:val="2"/>
          <w:szCs w:val="24"/>
          <w14:ligatures w14:val="standardContextual"/>
        </w:rPr>
        <w:t xml:space="preserve">walled garden. She noted that while some experiences were priced at a level more suited to visitors from further afield, later walking tours priced at around £4 were very accessible. </w:t>
      </w:r>
      <w:r w:rsidR="00C71020">
        <w:rPr>
          <w:rFonts w:cs="Arial"/>
          <w:color w:val="000000"/>
          <w:kern w:val="2"/>
          <w:szCs w:val="24"/>
          <w14:ligatures w14:val="standardContextual"/>
        </w:rPr>
        <w:t>It was noteworthy to consider</w:t>
      </w:r>
      <w:r w:rsidRPr="0073010E">
        <w:rPr>
          <w:rFonts w:cs="Arial"/>
          <w:color w:val="000000"/>
          <w:kern w:val="2"/>
          <w:szCs w:val="24"/>
          <w14:ligatures w14:val="standardContextual"/>
        </w:rPr>
        <w:t xml:space="preserve"> that free events sometimes struggled with attendance</w:t>
      </w:r>
      <w:r w:rsidR="00545460">
        <w:rPr>
          <w:rFonts w:cs="Arial"/>
          <w:color w:val="000000"/>
          <w:kern w:val="2"/>
          <w:szCs w:val="24"/>
          <w14:ligatures w14:val="standardContextual"/>
        </w:rPr>
        <w:t xml:space="preserve"> and that small ticket prices often </w:t>
      </w:r>
      <w:r w:rsidR="00622523">
        <w:rPr>
          <w:rFonts w:cs="Arial"/>
          <w:color w:val="000000"/>
          <w:kern w:val="2"/>
          <w:szCs w:val="24"/>
          <w14:ligatures w14:val="standardContextual"/>
        </w:rPr>
        <w:t>motived people who had pre-booked to attend. Councillor Gilmour</w:t>
      </w:r>
      <w:r w:rsidRPr="0073010E">
        <w:rPr>
          <w:rFonts w:cs="Arial"/>
          <w:color w:val="000000"/>
          <w:kern w:val="2"/>
          <w:szCs w:val="24"/>
          <w14:ligatures w14:val="standardContextual"/>
        </w:rPr>
        <w:t xml:space="preserve"> reiterated that the </w:t>
      </w:r>
      <w:r w:rsidR="00622523">
        <w:rPr>
          <w:rFonts w:cs="Arial"/>
          <w:color w:val="000000"/>
          <w:kern w:val="2"/>
          <w:szCs w:val="24"/>
          <w14:ligatures w14:val="standardContextual"/>
        </w:rPr>
        <w:t>B</w:t>
      </w:r>
      <w:r w:rsidRPr="0073010E">
        <w:rPr>
          <w:rFonts w:cs="Arial"/>
          <w:color w:val="000000"/>
          <w:kern w:val="2"/>
          <w:szCs w:val="24"/>
          <w14:ligatures w14:val="standardContextual"/>
        </w:rPr>
        <w:t>orough was</w:t>
      </w:r>
      <w:r w:rsidR="00622523">
        <w:rPr>
          <w:rFonts w:cs="Arial"/>
          <w:color w:val="000000"/>
          <w:kern w:val="2"/>
          <w:szCs w:val="24"/>
          <w14:ligatures w14:val="standardContextual"/>
        </w:rPr>
        <w:t xml:space="preserve"> oftentimes regarded as</w:t>
      </w:r>
      <w:r w:rsidRPr="0073010E">
        <w:rPr>
          <w:rFonts w:cs="Arial"/>
          <w:color w:val="000000"/>
          <w:kern w:val="2"/>
          <w:szCs w:val="24"/>
          <w14:ligatures w14:val="standardContextual"/>
        </w:rPr>
        <w:t xml:space="preserve"> a great place to work, live and visit, with the report demonstrating strong public interest.</w:t>
      </w:r>
    </w:p>
    <w:p w14:paraId="0E23F04D" w14:textId="77777777" w:rsidR="001D1191" w:rsidRPr="0025417E" w:rsidRDefault="001D1191" w:rsidP="001D1191">
      <w:pPr>
        <w:rPr>
          <w:rFonts w:cs="Arial"/>
          <w:szCs w:val="24"/>
        </w:rPr>
      </w:pPr>
    </w:p>
    <w:p w14:paraId="13C680B5" w14:textId="5B0F35B1" w:rsidR="001D1191" w:rsidRDefault="001D1191" w:rsidP="001D1191">
      <w:pPr>
        <w:rPr>
          <w:rFonts w:cs="Arial"/>
          <w:b/>
          <w:bCs/>
        </w:rPr>
      </w:pPr>
      <w:r w:rsidRPr="6FD2ECCB">
        <w:rPr>
          <w:rFonts w:cs="Arial"/>
          <w:b/>
          <w:bCs/>
        </w:rPr>
        <w:t>AGREED TO RECOMMEND, on the proposal of</w:t>
      </w:r>
      <w:r>
        <w:rPr>
          <w:rFonts w:cs="Arial"/>
          <w:b/>
          <w:bCs/>
        </w:rPr>
        <w:t xml:space="preserve"> </w:t>
      </w:r>
      <w:r w:rsidR="007A4CF6">
        <w:rPr>
          <w:rFonts w:cs="Arial"/>
          <w:b/>
          <w:bCs/>
        </w:rPr>
        <w:t>Alderman Adair</w:t>
      </w:r>
      <w:r w:rsidRPr="6FD2ECCB">
        <w:rPr>
          <w:rFonts w:cs="Arial"/>
          <w:b/>
          <w:bCs/>
        </w:rPr>
        <w:t>, seconded by</w:t>
      </w:r>
      <w:r>
        <w:rPr>
          <w:rFonts w:cs="Arial"/>
          <w:b/>
          <w:bCs/>
        </w:rPr>
        <w:t xml:space="preserve"> </w:t>
      </w:r>
      <w:r w:rsidR="007A4CF6">
        <w:rPr>
          <w:rFonts w:cs="Arial"/>
          <w:b/>
          <w:bCs/>
        </w:rPr>
        <w:t>Councillor Smart</w:t>
      </w:r>
      <w:r>
        <w:rPr>
          <w:rFonts w:cs="Arial"/>
          <w:b/>
          <w:bCs/>
        </w:rPr>
        <w:t xml:space="preserve">, </w:t>
      </w:r>
      <w:r w:rsidRPr="6FD2ECCB">
        <w:rPr>
          <w:rFonts w:cs="Arial"/>
          <w:b/>
          <w:bCs/>
        </w:rPr>
        <w:t>that the recommendation be adopted</w:t>
      </w:r>
    </w:p>
    <w:p w14:paraId="54874D63" w14:textId="1494596A" w:rsidR="006E41C3" w:rsidRPr="009E2022" w:rsidRDefault="006E41C3" w:rsidP="6FD2ECCB">
      <w:pPr>
        <w:rPr>
          <w:rFonts w:cs="Arial"/>
        </w:rPr>
      </w:pPr>
    </w:p>
    <w:p w14:paraId="1B1EF780" w14:textId="366396CF" w:rsidR="006E41C3" w:rsidRPr="00BA1003" w:rsidRDefault="006E41C3" w:rsidP="00485688">
      <w:pPr>
        <w:pStyle w:val="Heading1"/>
        <w:ind w:left="720" w:hanging="720"/>
        <w:rPr>
          <w:u w:val="single"/>
        </w:rPr>
      </w:pPr>
      <w:r>
        <w:t>7.</w:t>
      </w:r>
      <w:r>
        <w:tab/>
      </w:r>
      <w:r w:rsidR="00086BFA">
        <w:rPr>
          <w:u w:val="single"/>
        </w:rPr>
        <w:t>destination campaign overview spring and autumn 2025</w:t>
      </w:r>
    </w:p>
    <w:p w14:paraId="0E09A11A" w14:textId="286C8725" w:rsidR="006E41C3" w:rsidRDefault="006E41C3" w:rsidP="5136DBA9">
      <w:pPr>
        <w:rPr>
          <w:rFonts w:cs="Arial"/>
        </w:rPr>
      </w:pPr>
      <w:r>
        <w:rPr>
          <w:rFonts w:cs="Arial"/>
          <w:szCs w:val="24"/>
        </w:rPr>
        <w:tab/>
      </w:r>
    </w:p>
    <w:p w14:paraId="49C65863" w14:textId="05F4E74D" w:rsidR="00C431B1" w:rsidRPr="00D01A7C" w:rsidRDefault="001D1191" w:rsidP="00C431B1">
      <w:pPr>
        <w:rPr>
          <w:lang w:val="en-US"/>
        </w:rPr>
      </w:pPr>
      <w:r w:rsidRPr="6E4AF5A5">
        <w:rPr>
          <w:rFonts w:cs="Arial"/>
          <w:caps/>
        </w:rPr>
        <w:t>Previously circulated:-</w:t>
      </w:r>
      <w:r w:rsidRPr="6E4AF5A5">
        <w:rPr>
          <w:rFonts w:cs="Arial"/>
        </w:rPr>
        <w:t xml:space="preserve"> Report from the Director of Place and Prosperity detailing that</w:t>
      </w:r>
      <w:r w:rsidR="00940B78">
        <w:rPr>
          <w:rFonts w:cs="Arial"/>
        </w:rPr>
        <w:t>, a</w:t>
      </w:r>
      <w:r w:rsidR="00C431B1">
        <w:t xml:space="preserve">s an output of the Integrated Tourism Regeneration Development Strategy, the Council agreed to </w:t>
      </w:r>
      <w:r w:rsidR="00C431B1" w:rsidRPr="00D01A7C">
        <w:t xml:space="preserve">the delivery of a Borough Marketing and Communications Strategy (BMCS) </w:t>
      </w:r>
      <w:r w:rsidR="00C431B1">
        <w:t xml:space="preserve">with the aim to create greater awareness of Ards and North Down as a visitor destination.  The objective being to convey a clear proposition presenting Ards and North Down as an appealing visitor destination, targeting potential visitors, increasing revenue and supporting jobs.    </w:t>
      </w:r>
    </w:p>
    <w:p w14:paraId="5939991E" w14:textId="77777777" w:rsidR="00C431B1" w:rsidRPr="004146DB" w:rsidRDefault="00C431B1" w:rsidP="00C431B1"/>
    <w:p w14:paraId="11B3F4DC" w14:textId="227FD5C6" w:rsidR="00C431B1" w:rsidRPr="007A37EE" w:rsidRDefault="00C431B1" w:rsidP="00C431B1">
      <w:pPr>
        <w:rPr>
          <w:color w:val="FF0000"/>
        </w:rPr>
      </w:pPr>
      <w:r w:rsidRPr="009A72A1">
        <w:t>The roll out of biannual destination</w:t>
      </w:r>
      <w:r>
        <w:t xml:space="preserve"> </w:t>
      </w:r>
      <w:r w:rsidRPr="009A72A1">
        <w:t xml:space="preserve">campaigns in spring and autumn </w:t>
      </w:r>
      <w:r>
        <w:t xml:space="preserve">by the Council’s Communications and Marketing Service </w:t>
      </w:r>
      <w:r w:rsidR="00940B78">
        <w:t>was</w:t>
      </w:r>
      <w:r w:rsidRPr="009A72A1">
        <w:t xml:space="preserve"> a key deliverable of the BMCS. In 202</w:t>
      </w:r>
      <w:r>
        <w:t>5</w:t>
      </w:r>
      <w:r w:rsidRPr="009A72A1">
        <w:t>, those campaigns were delivered in March and Oct</w:t>
      </w:r>
      <w:r>
        <w:t>ober</w:t>
      </w:r>
      <w:r w:rsidRPr="009A72A1">
        <w:t xml:space="preserve">/ November (the quieter shoulder seasons before and after peak summer months) and guided by Tourism Northern Ireland’s consumer sentiment to target ‘most likely to travel’ segments </w:t>
      </w:r>
      <w:r>
        <w:t xml:space="preserve">in </w:t>
      </w:r>
      <w:r w:rsidRPr="004806F7">
        <w:t xml:space="preserve">NI domestic market </w:t>
      </w:r>
      <w:r>
        <w:t>(</w:t>
      </w:r>
      <w:r w:rsidRPr="004806F7">
        <w:t>Aspiring Families</w:t>
      </w:r>
      <w:r>
        <w:t>)</w:t>
      </w:r>
      <w:r w:rsidRPr="004806F7">
        <w:t xml:space="preserve">, ROI market </w:t>
      </w:r>
      <w:r>
        <w:t>(</w:t>
      </w:r>
      <w:r w:rsidRPr="004806F7">
        <w:t>Active Maximisers</w:t>
      </w:r>
      <w:r>
        <w:t>)</w:t>
      </w:r>
      <w:r w:rsidRPr="004806F7">
        <w:t>,</w:t>
      </w:r>
      <w:r w:rsidRPr="001B199D">
        <w:t xml:space="preserve"> </w:t>
      </w:r>
      <w:r w:rsidRPr="004806F7">
        <w:t>as well as the GB market (short breaks) holiday makers</w:t>
      </w:r>
      <w:r>
        <w:rPr>
          <w:color w:val="FF0000"/>
        </w:rPr>
        <w:t xml:space="preserve">. </w:t>
      </w:r>
    </w:p>
    <w:p w14:paraId="3FC5510C" w14:textId="77777777" w:rsidR="00C431B1" w:rsidRPr="009A72A1" w:rsidRDefault="00C431B1" w:rsidP="00C431B1"/>
    <w:p w14:paraId="0FC30AE2" w14:textId="77777777" w:rsidR="00C431B1" w:rsidRDefault="00C431B1" w:rsidP="00C431B1">
      <w:pPr>
        <w:rPr>
          <w:b/>
          <w:bCs/>
          <w:color w:val="00B050"/>
        </w:rPr>
      </w:pPr>
    </w:p>
    <w:p w14:paraId="48854B8E" w14:textId="77777777" w:rsidR="00C431B1" w:rsidRPr="009A72A1" w:rsidRDefault="00C431B1" w:rsidP="00C431B1">
      <w:r w:rsidRPr="009A72A1">
        <w:t>Both multi-channel digital-led marketing campaigns were designed to raise awareness of Ards and North Down as an appealing destination that was easily accessible</w:t>
      </w:r>
      <w:r>
        <w:t>,</w:t>
      </w:r>
      <w:r w:rsidRPr="009A72A1">
        <w:t xml:space="preserve"> offering value-for-money short breaks.</w:t>
      </w:r>
    </w:p>
    <w:p w14:paraId="3CB05D0E" w14:textId="77777777" w:rsidR="00C431B1" w:rsidRDefault="00C431B1" w:rsidP="00C431B1">
      <w:pPr>
        <w:rPr>
          <w:b/>
          <w:bCs/>
          <w:color w:val="00B050"/>
        </w:rPr>
      </w:pPr>
    </w:p>
    <w:p w14:paraId="54EEAD17" w14:textId="77777777" w:rsidR="00C431B1" w:rsidRPr="000F2353" w:rsidRDefault="00C431B1" w:rsidP="00C431B1">
      <w:pPr>
        <w:rPr>
          <w:b/>
          <w:bCs/>
        </w:rPr>
      </w:pPr>
      <w:r w:rsidRPr="000F2353">
        <w:rPr>
          <w:b/>
          <w:bCs/>
        </w:rPr>
        <w:t>Campaign Aims</w:t>
      </w:r>
    </w:p>
    <w:p w14:paraId="63731E60" w14:textId="77777777" w:rsidR="00C431B1" w:rsidRPr="00736342" w:rsidRDefault="00C431B1" w:rsidP="004E3D0E">
      <w:pPr>
        <w:pStyle w:val="ListParagraph"/>
        <w:numPr>
          <w:ilvl w:val="0"/>
          <w:numId w:val="7"/>
        </w:numPr>
        <w:rPr>
          <w:rFonts w:ascii="Arial" w:hAnsi="Arial"/>
          <w:sz w:val="24"/>
        </w:rPr>
      </w:pPr>
      <w:r w:rsidRPr="00736342">
        <w:rPr>
          <w:rFonts w:ascii="Arial" w:hAnsi="Arial"/>
          <w:sz w:val="24"/>
        </w:rPr>
        <w:t xml:space="preserve">Promote AND tourism industry offers aligned to </w:t>
      </w:r>
      <w:proofErr w:type="spellStart"/>
      <w:r w:rsidRPr="00736342">
        <w:rPr>
          <w:rFonts w:ascii="Arial" w:hAnsi="Arial"/>
          <w:sz w:val="24"/>
        </w:rPr>
        <w:t>discoverni</w:t>
      </w:r>
      <w:proofErr w:type="spellEnd"/>
      <w:r w:rsidRPr="00736342">
        <w:rPr>
          <w:rFonts w:ascii="Arial" w:hAnsi="Arial"/>
          <w:sz w:val="24"/>
        </w:rPr>
        <w:t xml:space="preserve"> (Tourism NI) and </w:t>
      </w:r>
      <w:proofErr w:type="spellStart"/>
      <w:r w:rsidRPr="00736342">
        <w:rPr>
          <w:rFonts w:ascii="Arial" w:hAnsi="Arial"/>
          <w:sz w:val="24"/>
        </w:rPr>
        <w:t>visitardsandnorthdown</w:t>
      </w:r>
      <w:proofErr w:type="spellEnd"/>
      <w:r w:rsidRPr="00736342">
        <w:rPr>
          <w:rFonts w:ascii="Arial" w:hAnsi="Arial"/>
          <w:sz w:val="24"/>
        </w:rPr>
        <w:t xml:space="preserve"> </w:t>
      </w:r>
      <w:r>
        <w:rPr>
          <w:rFonts w:ascii="Arial" w:hAnsi="Arial"/>
          <w:sz w:val="24"/>
        </w:rPr>
        <w:t>(</w:t>
      </w:r>
      <w:proofErr w:type="spellStart"/>
      <w:r>
        <w:rPr>
          <w:rFonts w:ascii="Arial" w:hAnsi="Arial"/>
          <w:sz w:val="24"/>
        </w:rPr>
        <w:t>VisitAND</w:t>
      </w:r>
      <w:proofErr w:type="spellEnd"/>
      <w:r>
        <w:rPr>
          <w:rFonts w:ascii="Arial" w:hAnsi="Arial"/>
          <w:sz w:val="24"/>
        </w:rPr>
        <w:t xml:space="preserve">) </w:t>
      </w:r>
      <w:r w:rsidRPr="00736342">
        <w:rPr>
          <w:rFonts w:ascii="Arial" w:hAnsi="Arial"/>
          <w:sz w:val="24"/>
        </w:rPr>
        <w:t xml:space="preserve">websites. </w:t>
      </w:r>
    </w:p>
    <w:p w14:paraId="52612C9B" w14:textId="77777777" w:rsidR="00C431B1" w:rsidRPr="00736342" w:rsidRDefault="00C431B1" w:rsidP="004E3D0E">
      <w:pPr>
        <w:pStyle w:val="ListParagraph"/>
        <w:numPr>
          <w:ilvl w:val="0"/>
          <w:numId w:val="7"/>
        </w:numPr>
        <w:rPr>
          <w:rFonts w:ascii="Arial" w:hAnsi="Arial"/>
          <w:sz w:val="24"/>
        </w:rPr>
      </w:pPr>
      <w:r w:rsidRPr="00736342">
        <w:rPr>
          <w:rFonts w:ascii="Arial" w:hAnsi="Arial"/>
          <w:sz w:val="24"/>
        </w:rPr>
        <w:t xml:space="preserve">Increase awareness of AND as an appealing place to book short breaks. Driving traffic and engagement to </w:t>
      </w:r>
      <w:proofErr w:type="spellStart"/>
      <w:r>
        <w:rPr>
          <w:rFonts w:ascii="Arial" w:hAnsi="Arial"/>
          <w:sz w:val="24"/>
        </w:rPr>
        <w:t>VisitAND</w:t>
      </w:r>
      <w:proofErr w:type="spellEnd"/>
      <w:r w:rsidRPr="00736342">
        <w:rPr>
          <w:rFonts w:ascii="Arial" w:hAnsi="Arial"/>
          <w:sz w:val="24"/>
        </w:rPr>
        <w:t xml:space="preserve"> website and social channels. </w:t>
      </w:r>
    </w:p>
    <w:p w14:paraId="74F90714" w14:textId="77777777" w:rsidR="00C431B1" w:rsidRDefault="00C431B1" w:rsidP="00C431B1"/>
    <w:p w14:paraId="10918321" w14:textId="77777777" w:rsidR="00C431B1" w:rsidRDefault="00C431B1" w:rsidP="00C431B1">
      <w:pPr>
        <w:rPr>
          <w:b/>
          <w:bCs/>
        </w:rPr>
      </w:pPr>
      <w:r w:rsidRPr="000F2353">
        <w:rPr>
          <w:b/>
          <w:bCs/>
        </w:rPr>
        <w:t>Overview</w:t>
      </w:r>
    </w:p>
    <w:p w14:paraId="39603C04" w14:textId="77777777" w:rsidR="00C431B1" w:rsidRDefault="00C431B1" w:rsidP="00C431B1">
      <w:r w:rsidRPr="009A72A1">
        <w:t>The two campaigns were designed to support the industry by directing audiences to book offers and inspire potential visitors about what to see and do on a short break in Ards and North Down.</w:t>
      </w:r>
      <w:r w:rsidRPr="004806F7">
        <w:t xml:space="preserve"> </w:t>
      </w:r>
      <w:r w:rsidRPr="009A72A1">
        <w:t xml:space="preserve">Simultaneously, </w:t>
      </w:r>
      <w:r>
        <w:t xml:space="preserve">the campaigns generated strong </w:t>
      </w:r>
      <w:r w:rsidRPr="009A72A1">
        <w:t>grow</w:t>
      </w:r>
      <w:r>
        <w:t>th of</w:t>
      </w:r>
      <w:r w:rsidRPr="009A72A1">
        <w:t xml:space="preserve"> Visit AND’s online following</w:t>
      </w:r>
      <w:r>
        <w:t xml:space="preserve">. </w:t>
      </w:r>
      <w:r w:rsidRPr="009A72A1">
        <w:t xml:space="preserve">A total of </w:t>
      </w:r>
      <w:r w:rsidRPr="00B701A0">
        <w:t>35</w:t>
      </w:r>
      <w:r>
        <w:rPr>
          <w:color w:val="FF0000"/>
        </w:rPr>
        <w:t xml:space="preserve"> </w:t>
      </w:r>
      <w:r w:rsidRPr="009A72A1">
        <w:t>local tourism provider offers were promoted</w:t>
      </w:r>
      <w:r>
        <w:t xml:space="preserve">. </w:t>
      </w:r>
    </w:p>
    <w:p w14:paraId="3BEB33AE" w14:textId="77777777" w:rsidR="00C431B1" w:rsidRPr="000F2353" w:rsidRDefault="00C431B1" w:rsidP="00C431B1">
      <w:pPr>
        <w:rPr>
          <w:b/>
          <w:bCs/>
        </w:rPr>
      </w:pPr>
    </w:p>
    <w:p w14:paraId="492A65F7" w14:textId="77777777" w:rsidR="00C431B1" w:rsidRPr="0037593A" w:rsidRDefault="00C431B1" w:rsidP="00C431B1">
      <w:pPr>
        <w:rPr>
          <w:rFonts w:cs="Arial"/>
          <w:b/>
          <w:bCs/>
          <w:color w:val="00B050"/>
        </w:rPr>
      </w:pPr>
      <w:r w:rsidRPr="0037593A">
        <w:rPr>
          <w:rFonts w:cs="Arial"/>
        </w:rPr>
        <w:t xml:space="preserve">Messaging delivered clear and compelling reasons to visit, with a call-to-action to book offers and enter the campaign competition for a chance to win £300 off a stay in the Borough. A total marketing investment of £59,000 covered creative concepts, asset creation, video and photography as well as all campaign advertising placement. </w:t>
      </w:r>
    </w:p>
    <w:p w14:paraId="7A9680B4" w14:textId="77777777" w:rsidR="00C431B1" w:rsidRPr="0037593A" w:rsidRDefault="00C431B1" w:rsidP="00C431B1">
      <w:pPr>
        <w:rPr>
          <w:rFonts w:cs="Arial"/>
        </w:rPr>
      </w:pPr>
    </w:p>
    <w:p w14:paraId="7AD480A2" w14:textId="6FAC28E4" w:rsidR="00C431B1" w:rsidRPr="0037593A" w:rsidRDefault="00C431B1" w:rsidP="00C431B1">
      <w:pPr>
        <w:pStyle w:val="NoSpacing"/>
        <w:rPr>
          <w:rFonts w:ascii="Arial" w:hAnsi="Arial" w:cs="Arial"/>
          <w:color w:val="FF0000"/>
        </w:rPr>
      </w:pPr>
      <w:r w:rsidRPr="0037593A">
        <w:rPr>
          <w:rFonts w:ascii="Arial" w:hAnsi="Arial" w:cs="Arial"/>
        </w:rPr>
        <w:t xml:space="preserve">The campaigns generated strong reach driving an additional 44,622 webpage views, 303,000 YouTube video views and 850,026 via audio ads. They also stimulated </w:t>
      </w:r>
      <w:proofErr w:type="spellStart"/>
      <w:r w:rsidRPr="0037593A">
        <w:rPr>
          <w:rFonts w:ascii="Arial" w:hAnsi="Arial" w:cs="Arial"/>
        </w:rPr>
        <w:t>visitAND</w:t>
      </w:r>
      <w:proofErr w:type="spellEnd"/>
      <w:r w:rsidRPr="0037593A">
        <w:rPr>
          <w:rFonts w:ascii="Arial" w:hAnsi="Arial" w:cs="Arial"/>
        </w:rPr>
        <w:t xml:space="preserve"> social media audience growth with 752 new followers</w:t>
      </w:r>
      <w:r w:rsidR="00940B78" w:rsidRPr="0037593A">
        <w:rPr>
          <w:rFonts w:ascii="Arial" w:hAnsi="Arial" w:cs="Arial"/>
        </w:rPr>
        <w:t>,</w:t>
      </w:r>
      <w:r w:rsidRPr="0037593A">
        <w:rPr>
          <w:rFonts w:ascii="Arial" w:hAnsi="Arial" w:cs="Arial"/>
        </w:rPr>
        <w:t xml:space="preserve"> an increase of 5%, and strong engagement including 2,287</w:t>
      </w:r>
      <w:r w:rsidRPr="0037593A">
        <w:rPr>
          <w:rFonts w:ascii="Arial" w:hAnsi="Arial" w:cs="Arial"/>
          <w:color w:val="FF0000"/>
        </w:rPr>
        <w:t xml:space="preserve"> </w:t>
      </w:r>
      <w:r w:rsidRPr="0037593A">
        <w:rPr>
          <w:rFonts w:ascii="Arial" w:hAnsi="Arial" w:cs="Arial"/>
        </w:rPr>
        <w:t xml:space="preserve">competition entries (up 64% on prior year). </w:t>
      </w:r>
      <w:r w:rsidRPr="0037593A">
        <w:rPr>
          <w:rFonts w:ascii="Arial" w:hAnsi="Arial" w:cs="Arial"/>
          <w:color w:val="000000" w:themeColor="text1"/>
        </w:rPr>
        <w:t xml:space="preserve">Long term positive impact </w:t>
      </w:r>
      <w:r w:rsidR="00940B78" w:rsidRPr="0037593A">
        <w:rPr>
          <w:rFonts w:ascii="Arial" w:hAnsi="Arial" w:cs="Arial"/>
          <w:color w:val="000000" w:themeColor="text1"/>
        </w:rPr>
        <w:t>was</w:t>
      </w:r>
      <w:r w:rsidRPr="0037593A">
        <w:rPr>
          <w:rFonts w:ascii="Arial" w:hAnsi="Arial" w:cs="Arial"/>
          <w:color w:val="000000" w:themeColor="text1"/>
        </w:rPr>
        <w:t xml:space="preserve"> evident with 140</w:t>
      </w:r>
      <w:r w:rsidRPr="0037593A">
        <w:rPr>
          <w:rFonts w:ascii="Arial" w:hAnsi="Arial" w:cs="Arial"/>
          <w:color w:val="FF0000"/>
        </w:rPr>
        <w:t xml:space="preserve"> </w:t>
      </w:r>
      <w:r w:rsidRPr="0037593A">
        <w:rPr>
          <w:rFonts w:ascii="Arial" w:hAnsi="Arial" w:cs="Arial"/>
          <w:color w:val="000000" w:themeColor="text1"/>
        </w:rPr>
        <w:t>new people signing up to receive ongoing regular marketing communications from Council as a direct result of the campaigns</w:t>
      </w:r>
      <w:r w:rsidRPr="0037593A">
        <w:rPr>
          <w:rFonts w:ascii="Arial" w:hAnsi="Arial" w:cs="Arial"/>
          <w:color w:val="FF0000"/>
        </w:rPr>
        <w:t>.</w:t>
      </w:r>
    </w:p>
    <w:p w14:paraId="4557C1CF" w14:textId="77777777" w:rsidR="00C431B1" w:rsidRPr="0037593A" w:rsidRDefault="00C431B1" w:rsidP="00C431B1">
      <w:pPr>
        <w:pStyle w:val="NoSpacing"/>
        <w:rPr>
          <w:rFonts w:ascii="Arial" w:hAnsi="Arial" w:cs="Arial"/>
        </w:rPr>
      </w:pPr>
    </w:p>
    <w:p w14:paraId="52B2FEE2" w14:textId="77777777" w:rsidR="00C431B1" w:rsidRPr="0037593A" w:rsidRDefault="00C431B1" w:rsidP="00C431B1">
      <w:pPr>
        <w:pStyle w:val="NoSpacing"/>
        <w:rPr>
          <w:rFonts w:ascii="Arial" w:hAnsi="Arial" w:cs="Arial"/>
        </w:rPr>
      </w:pPr>
      <w:r w:rsidRPr="0037593A">
        <w:rPr>
          <w:rFonts w:ascii="Arial" w:hAnsi="Arial" w:cs="Arial"/>
        </w:rPr>
        <w:t xml:space="preserve">Overall, the two campaigns generated a total </w:t>
      </w:r>
      <w:r w:rsidRPr="0037593A">
        <w:rPr>
          <w:rFonts w:ascii="Arial" w:hAnsi="Arial" w:cs="Arial"/>
          <w:color w:val="000000" w:themeColor="text1"/>
        </w:rPr>
        <w:t xml:space="preserve">of 6.4million impressions/ opportunities-to-see an increase of 100,000 impressions compared to the prior year for the equivalent budget. </w:t>
      </w:r>
    </w:p>
    <w:p w14:paraId="37E91864" w14:textId="77777777" w:rsidR="00C431B1" w:rsidRPr="00D22485" w:rsidRDefault="00C431B1" w:rsidP="00C431B1">
      <w:pPr>
        <w:rPr>
          <w:color w:val="000000" w:themeColor="text1"/>
        </w:rPr>
      </w:pPr>
    </w:p>
    <w:p w14:paraId="04598A93" w14:textId="77777777" w:rsidR="00C431B1" w:rsidRDefault="00C431B1" w:rsidP="00C431B1">
      <w:r w:rsidRPr="00735D1D">
        <w:t xml:space="preserve">Reach was further extended via </w:t>
      </w:r>
      <w:r w:rsidRPr="004806F7">
        <w:t>out-of-home</w:t>
      </w:r>
      <w:r>
        <w:t xml:space="preserve"> at transport hubs including Connelly Station Dublin and Grand Central Station Belfast, shopping centres. The campaigns also leveraged the </w:t>
      </w:r>
      <w:r w:rsidRPr="00735D1D">
        <w:t xml:space="preserve">Council’s industry partners </w:t>
      </w:r>
      <w:r>
        <w:t xml:space="preserve">to reach an even broader audience </w:t>
      </w:r>
      <w:r w:rsidRPr="00735D1D">
        <w:t>including Visit Belfast Regional Partnership with presence in the Visit Belfast Welcome Centre – a key gateway for visitors to the city.</w:t>
      </w:r>
    </w:p>
    <w:p w14:paraId="7A25DF7F" w14:textId="77777777" w:rsidR="00C431B1" w:rsidRPr="002D5CF9" w:rsidRDefault="00C431B1" w:rsidP="00C431B1"/>
    <w:p w14:paraId="19FC10E3" w14:textId="77777777" w:rsidR="00C431B1" w:rsidRPr="004806F7" w:rsidRDefault="00C431B1" w:rsidP="004E3D0E">
      <w:pPr>
        <w:pStyle w:val="ListParagraph"/>
        <w:numPr>
          <w:ilvl w:val="0"/>
          <w:numId w:val="8"/>
        </w:numPr>
        <w:spacing w:after="0" w:line="240" w:lineRule="auto"/>
        <w:rPr>
          <w:rFonts w:ascii="Arial" w:hAnsi="Arial" w:cs="Arial"/>
          <w:b/>
          <w:bCs/>
          <w:sz w:val="24"/>
          <w:szCs w:val="24"/>
        </w:rPr>
      </w:pPr>
      <w:r w:rsidRPr="004806F7">
        <w:rPr>
          <w:rFonts w:ascii="Arial" w:hAnsi="Arial" w:cs="Arial"/>
          <w:b/>
          <w:bCs/>
          <w:sz w:val="24"/>
          <w:szCs w:val="24"/>
        </w:rPr>
        <w:t>Spring 2025 – ‘</w:t>
      </w:r>
      <w:r>
        <w:rPr>
          <w:rFonts w:ascii="Arial" w:hAnsi="Arial" w:cs="Arial"/>
          <w:b/>
          <w:bCs/>
          <w:sz w:val="24"/>
          <w:szCs w:val="24"/>
        </w:rPr>
        <w:t>Your next adventure is in Ards and North Down</w:t>
      </w:r>
      <w:r w:rsidRPr="004806F7">
        <w:rPr>
          <w:rFonts w:ascii="Arial" w:hAnsi="Arial" w:cs="Arial"/>
          <w:b/>
          <w:bCs/>
          <w:sz w:val="24"/>
          <w:szCs w:val="24"/>
        </w:rPr>
        <w:t xml:space="preserve">’ Campaign </w:t>
      </w:r>
    </w:p>
    <w:p w14:paraId="762090C7" w14:textId="77777777" w:rsidR="00C431B1" w:rsidRPr="009920A9" w:rsidRDefault="00C431B1" w:rsidP="00C431B1">
      <w:r w:rsidRPr="004806F7">
        <w:t>Th</w:t>
      </w:r>
      <w:r>
        <w:t>is</w:t>
      </w:r>
      <w:r w:rsidRPr="004806F7">
        <w:t xml:space="preserve"> multi-channel campaign ran across traditional channels including </w:t>
      </w:r>
      <w:r>
        <w:t xml:space="preserve">high visibility out-of-home </w:t>
      </w:r>
      <w:r w:rsidRPr="004806F7">
        <w:t>and</w:t>
      </w:r>
      <w:r>
        <w:t xml:space="preserve"> via</w:t>
      </w:r>
      <w:r w:rsidRPr="004806F7">
        <w:t xml:space="preserve"> radio as well as digital channels such as YouTube, Spotify,</w:t>
      </w:r>
      <w:r w:rsidRPr="004806F7">
        <w:rPr>
          <w:b/>
          <w:bCs/>
        </w:rPr>
        <w:t xml:space="preserve"> </w:t>
      </w:r>
      <w:r w:rsidRPr="004806F7">
        <w:t xml:space="preserve">META (Facebook, Instagram), Google Search and Display advertising organic social media, web, email. </w:t>
      </w:r>
      <w:r>
        <w:t xml:space="preserve">The campaigns also generated digital and print features in </w:t>
      </w:r>
      <w:proofErr w:type="spellStart"/>
      <w:r>
        <w:t>RoI</w:t>
      </w:r>
      <w:proofErr w:type="spellEnd"/>
      <w:r>
        <w:t xml:space="preserve"> publications Irish Independent and The Gloss </w:t>
      </w:r>
      <w:r w:rsidRPr="004806F7">
        <w:t>helping</w:t>
      </w:r>
      <w:r>
        <w:t xml:space="preserve"> to further extend destination awareness in this key target market. </w:t>
      </w:r>
    </w:p>
    <w:p w14:paraId="5A5F2AF6" w14:textId="77777777" w:rsidR="00C431B1" w:rsidRPr="007A37EE" w:rsidRDefault="00C431B1" w:rsidP="00C431B1">
      <w:pPr>
        <w:rPr>
          <w:color w:val="FF0000"/>
        </w:rPr>
      </w:pPr>
    </w:p>
    <w:p w14:paraId="10000533" w14:textId="77777777" w:rsidR="00C431B1" w:rsidRPr="00426FA9" w:rsidRDefault="00C431B1" w:rsidP="004E3D0E">
      <w:pPr>
        <w:pStyle w:val="ListParagraph"/>
        <w:numPr>
          <w:ilvl w:val="0"/>
          <w:numId w:val="8"/>
        </w:numPr>
        <w:spacing w:after="0" w:line="240" w:lineRule="auto"/>
        <w:rPr>
          <w:rFonts w:ascii="Arial" w:hAnsi="Arial" w:cs="Arial"/>
          <w:b/>
          <w:bCs/>
          <w:sz w:val="24"/>
          <w:szCs w:val="24"/>
        </w:rPr>
      </w:pPr>
      <w:r w:rsidRPr="00426FA9">
        <w:rPr>
          <w:rFonts w:ascii="Arial" w:hAnsi="Arial" w:cs="Arial"/>
          <w:b/>
          <w:bCs/>
          <w:sz w:val="24"/>
          <w:szCs w:val="24"/>
        </w:rPr>
        <w:t xml:space="preserve">Autumn 2025 – ‘Closer </w:t>
      </w:r>
      <w:r>
        <w:rPr>
          <w:rFonts w:ascii="Arial" w:hAnsi="Arial" w:cs="Arial"/>
          <w:b/>
          <w:bCs/>
          <w:sz w:val="24"/>
          <w:szCs w:val="24"/>
        </w:rPr>
        <w:t>T</w:t>
      </w:r>
      <w:r w:rsidRPr="00426FA9">
        <w:rPr>
          <w:rFonts w:ascii="Arial" w:hAnsi="Arial" w:cs="Arial"/>
          <w:b/>
          <w:bCs/>
          <w:sz w:val="24"/>
          <w:szCs w:val="24"/>
        </w:rPr>
        <w:t xml:space="preserve">han </w:t>
      </w:r>
      <w:r>
        <w:rPr>
          <w:rFonts w:ascii="Arial" w:hAnsi="Arial" w:cs="Arial"/>
          <w:b/>
          <w:bCs/>
          <w:sz w:val="24"/>
          <w:szCs w:val="24"/>
        </w:rPr>
        <w:t>Y</w:t>
      </w:r>
      <w:r w:rsidRPr="00426FA9">
        <w:rPr>
          <w:rFonts w:ascii="Arial" w:hAnsi="Arial" w:cs="Arial"/>
          <w:b/>
          <w:bCs/>
          <w:sz w:val="24"/>
          <w:szCs w:val="24"/>
        </w:rPr>
        <w:t xml:space="preserve">ou </w:t>
      </w:r>
      <w:r>
        <w:rPr>
          <w:rFonts w:ascii="Arial" w:hAnsi="Arial" w:cs="Arial"/>
          <w:b/>
          <w:bCs/>
          <w:sz w:val="24"/>
          <w:szCs w:val="24"/>
        </w:rPr>
        <w:t>T</w:t>
      </w:r>
      <w:r w:rsidRPr="00426FA9">
        <w:rPr>
          <w:rFonts w:ascii="Arial" w:hAnsi="Arial" w:cs="Arial"/>
          <w:b/>
          <w:bCs/>
          <w:sz w:val="24"/>
          <w:szCs w:val="24"/>
        </w:rPr>
        <w:t xml:space="preserve">hink’ Campaign </w:t>
      </w:r>
    </w:p>
    <w:p w14:paraId="6BD4233B" w14:textId="3A8C7F72" w:rsidR="00C431B1" w:rsidRPr="007A37EE" w:rsidRDefault="00C431B1" w:rsidP="00C431B1">
      <w:pPr>
        <w:rPr>
          <w:color w:val="FF0000"/>
        </w:rPr>
      </w:pPr>
      <w:r w:rsidRPr="004806F7">
        <w:t xml:space="preserve">This campaign </w:t>
      </w:r>
      <w:r>
        <w:t xml:space="preserve">focused on the </w:t>
      </w:r>
      <w:r w:rsidR="00A458F6">
        <w:t>Borough</w:t>
      </w:r>
      <w:r>
        <w:t xml:space="preserve"> being easy to get to and a great destination to explore, and ran</w:t>
      </w:r>
      <w:r w:rsidRPr="007A37EE">
        <w:rPr>
          <w:color w:val="FF0000"/>
        </w:rPr>
        <w:t xml:space="preserve"> </w:t>
      </w:r>
      <w:r w:rsidRPr="00816B0D">
        <w:rPr>
          <w:color w:val="000000" w:themeColor="text1"/>
        </w:rPr>
        <w:t>across traditional channels including radio, print advertising, and out-of-home (including Visit Belfast Welcome Centre, Grand Central Station, Connelly Street Station Dublin, and other high footfall sites in NI and ROI</w:t>
      </w:r>
      <w:r>
        <w:rPr>
          <w:color w:val="000000" w:themeColor="text1"/>
        </w:rPr>
        <w:t xml:space="preserve"> including shopping centres and Applegreen sites</w:t>
      </w:r>
      <w:r w:rsidRPr="00816B0D">
        <w:rPr>
          <w:color w:val="000000" w:themeColor="text1"/>
        </w:rPr>
        <w:t xml:space="preserve">). Digital channels included Google Search, Google Display, META Facebook and Instagram advertising, organic social, video, web, email, and via Belfast Live, Dublin Live, Irish Times, and </w:t>
      </w:r>
      <w:proofErr w:type="spellStart"/>
      <w:r w:rsidRPr="00816B0D">
        <w:rPr>
          <w:color w:val="000000" w:themeColor="text1"/>
        </w:rPr>
        <w:t>whatsonni</w:t>
      </w:r>
      <w:proofErr w:type="spellEnd"/>
      <w:r w:rsidRPr="007A37EE">
        <w:rPr>
          <w:color w:val="FF0000"/>
        </w:rPr>
        <w:t xml:space="preserve">. </w:t>
      </w:r>
    </w:p>
    <w:p w14:paraId="445886FE" w14:textId="77777777" w:rsidR="00C431B1" w:rsidRPr="007A37EE" w:rsidRDefault="00C431B1" w:rsidP="00C431B1">
      <w:pPr>
        <w:rPr>
          <w:rFonts w:cs="Arial"/>
          <w:b/>
          <w:bCs/>
          <w:color w:val="FF0000"/>
          <w:szCs w:val="24"/>
        </w:rPr>
      </w:pPr>
    </w:p>
    <w:p w14:paraId="133FA228" w14:textId="77777777" w:rsidR="00C431B1" w:rsidRPr="00426FA9" w:rsidRDefault="00C431B1" w:rsidP="00C431B1">
      <w:pPr>
        <w:rPr>
          <w:b/>
          <w:bCs/>
        </w:rPr>
      </w:pPr>
      <w:r w:rsidRPr="00426FA9">
        <w:rPr>
          <w:b/>
          <w:bCs/>
        </w:rPr>
        <w:t>Digital Benchmarking- Above Industry Average</w:t>
      </w:r>
    </w:p>
    <w:p w14:paraId="0B3C90E2" w14:textId="24D1E5CA" w:rsidR="00C431B1" w:rsidRPr="00426FA9" w:rsidRDefault="00C431B1" w:rsidP="00C431B1">
      <w:r w:rsidRPr="00426FA9">
        <w:t>Digital Marketing allow</w:t>
      </w:r>
      <w:r w:rsidR="00940B78">
        <w:t>ed</w:t>
      </w:r>
      <w:r w:rsidRPr="00426FA9">
        <w:t xml:space="preserve"> for accurate measurement of visibility and engagement.</w:t>
      </w:r>
      <w:r>
        <w:t xml:space="preserve"> The digital-led approach for these destination awareness campaigns ensure</w:t>
      </w:r>
      <w:r w:rsidR="00940B78">
        <w:t>d</w:t>
      </w:r>
      <w:r>
        <w:t xml:space="preserve"> that content </w:t>
      </w:r>
      <w:r w:rsidR="00940B78">
        <w:t>was</w:t>
      </w:r>
      <w:r>
        <w:t xml:space="preserve"> precisely targeted to the key audiences. </w:t>
      </w:r>
      <w:r w:rsidRPr="00426FA9">
        <w:t xml:space="preserve"> Statistics for both campaigns show</w:t>
      </w:r>
      <w:r w:rsidR="00940B78">
        <w:t>ed</w:t>
      </w:r>
      <w:r w:rsidRPr="00426FA9">
        <w:t xml:space="preserve"> engagement levels </w:t>
      </w:r>
      <w:r>
        <w:t xml:space="preserve">such as </w:t>
      </w:r>
      <w:r w:rsidRPr="00911907">
        <w:rPr>
          <w:szCs w:val="24"/>
        </w:rPr>
        <w:t>click through rates (CTR)</w:t>
      </w:r>
      <w:r>
        <w:t>*</w:t>
      </w:r>
      <w:r w:rsidRPr="00911907">
        <w:t xml:space="preserve"> </w:t>
      </w:r>
      <w:r w:rsidRPr="00426FA9">
        <w:t xml:space="preserve">across a range of digital channels which are well above industry benchmark levels. </w:t>
      </w:r>
    </w:p>
    <w:p w14:paraId="2D8ED1FE" w14:textId="77777777" w:rsidR="00C431B1" w:rsidRPr="007A37EE" w:rsidRDefault="00C431B1" w:rsidP="00C431B1">
      <w:pPr>
        <w:rPr>
          <w:color w:val="FF0000"/>
        </w:rPr>
      </w:pPr>
    </w:p>
    <w:p w14:paraId="5B1AD756" w14:textId="77777777" w:rsidR="00C431B1" w:rsidRDefault="00C431B1" w:rsidP="00C431B1">
      <w:pPr>
        <w:rPr>
          <w:szCs w:val="24"/>
        </w:rPr>
      </w:pPr>
      <w:r>
        <w:rPr>
          <w:szCs w:val="24"/>
        </w:rPr>
        <w:t xml:space="preserve">Both </w:t>
      </w:r>
      <w:r w:rsidRPr="00D60B6E">
        <w:rPr>
          <w:szCs w:val="24"/>
        </w:rPr>
        <w:t>campaign</w:t>
      </w:r>
      <w:r>
        <w:rPr>
          <w:szCs w:val="24"/>
        </w:rPr>
        <w:t>s</w:t>
      </w:r>
      <w:r w:rsidRPr="00D60B6E">
        <w:rPr>
          <w:szCs w:val="24"/>
        </w:rPr>
        <w:t xml:space="preserve"> generated CTR well above benchmark levels. </w:t>
      </w:r>
    </w:p>
    <w:p w14:paraId="2FC3E4D2" w14:textId="77777777" w:rsidR="00C431B1" w:rsidRPr="00283953" w:rsidRDefault="00C431B1" w:rsidP="004E3D0E">
      <w:pPr>
        <w:pStyle w:val="ListParagraph"/>
        <w:numPr>
          <w:ilvl w:val="0"/>
          <w:numId w:val="9"/>
        </w:numPr>
        <w:rPr>
          <w:rFonts w:ascii="Arial" w:hAnsi="Arial" w:cs="Arial"/>
          <w:sz w:val="24"/>
          <w:szCs w:val="28"/>
        </w:rPr>
      </w:pPr>
      <w:r w:rsidRPr="00283953">
        <w:rPr>
          <w:rFonts w:ascii="Arial" w:hAnsi="Arial" w:cs="Arial"/>
          <w:sz w:val="24"/>
          <w:szCs w:val="28"/>
        </w:rPr>
        <w:t xml:space="preserve">META advertising </w:t>
      </w:r>
      <w:r>
        <w:rPr>
          <w:rFonts w:ascii="Arial" w:hAnsi="Arial" w:cs="Arial"/>
          <w:sz w:val="24"/>
          <w:szCs w:val="28"/>
        </w:rPr>
        <w:t xml:space="preserve">(Spring) </w:t>
      </w:r>
      <w:r w:rsidRPr="00283953">
        <w:rPr>
          <w:rFonts w:ascii="Arial" w:hAnsi="Arial" w:cs="Arial"/>
          <w:sz w:val="24"/>
          <w:szCs w:val="28"/>
        </w:rPr>
        <w:t xml:space="preserve">achieved an average CTR of 1.22%, outperforming the industry average ad CTR of 0.73%, </w:t>
      </w:r>
    </w:p>
    <w:p w14:paraId="092E1952" w14:textId="77777777" w:rsidR="00C431B1" w:rsidRPr="00283953" w:rsidRDefault="00C431B1" w:rsidP="004E3D0E">
      <w:pPr>
        <w:pStyle w:val="ListParagraph"/>
        <w:numPr>
          <w:ilvl w:val="0"/>
          <w:numId w:val="9"/>
        </w:numPr>
        <w:rPr>
          <w:rFonts w:ascii="Arial" w:hAnsi="Arial" w:cs="Arial"/>
          <w:sz w:val="24"/>
          <w:szCs w:val="28"/>
        </w:rPr>
      </w:pPr>
      <w:r w:rsidRPr="00283953">
        <w:rPr>
          <w:rFonts w:ascii="Arial" w:hAnsi="Arial" w:cs="Arial"/>
          <w:sz w:val="24"/>
          <w:szCs w:val="28"/>
        </w:rPr>
        <w:t xml:space="preserve">YouTube video content achieved a View Rate of 56.23% versus an industry benchmark of 20%. </w:t>
      </w:r>
    </w:p>
    <w:p w14:paraId="488E07C6" w14:textId="77777777" w:rsidR="00C431B1" w:rsidRDefault="00C431B1" w:rsidP="004E3D0E">
      <w:pPr>
        <w:pStyle w:val="ListParagraph"/>
        <w:numPr>
          <w:ilvl w:val="0"/>
          <w:numId w:val="9"/>
        </w:numPr>
        <w:rPr>
          <w:rFonts w:ascii="Arial" w:hAnsi="Arial" w:cs="Arial"/>
          <w:sz w:val="24"/>
          <w:szCs w:val="28"/>
        </w:rPr>
      </w:pPr>
      <w:r w:rsidRPr="00283953">
        <w:rPr>
          <w:rFonts w:ascii="Arial" w:hAnsi="Arial" w:cs="Arial"/>
          <w:sz w:val="24"/>
          <w:szCs w:val="28"/>
        </w:rPr>
        <w:t xml:space="preserve">Google </w:t>
      </w:r>
      <w:r>
        <w:rPr>
          <w:rFonts w:ascii="Arial" w:hAnsi="Arial" w:cs="Arial"/>
          <w:sz w:val="24"/>
          <w:szCs w:val="28"/>
        </w:rPr>
        <w:t>D</w:t>
      </w:r>
      <w:r w:rsidRPr="00283953">
        <w:rPr>
          <w:rFonts w:ascii="Arial" w:hAnsi="Arial" w:cs="Arial"/>
          <w:sz w:val="24"/>
          <w:szCs w:val="28"/>
        </w:rPr>
        <w:t xml:space="preserve">isplay advertising 0.80% versus an industry benchmark of 0.53% and Google </w:t>
      </w:r>
      <w:r>
        <w:rPr>
          <w:rFonts w:ascii="Arial" w:hAnsi="Arial" w:cs="Arial"/>
          <w:sz w:val="24"/>
          <w:szCs w:val="28"/>
        </w:rPr>
        <w:t xml:space="preserve">Search </w:t>
      </w:r>
      <w:r w:rsidRPr="00283953">
        <w:rPr>
          <w:rFonts w:ascii="Arial" w:hAnsi="Arial" w:cs="Arial"/>
          <w:sz w:val="24"/>
          <w:szCs w:val="28"/>
        </w:rPr>
        <w:t xml:space="preserve">advertising CTR 8.86% well above the industry benchmark of 4.68%. </w:t>
      </w:r>
    </w:p>
    <w:p w14:paraId="0BCD1E7C" w14:textId="77777777" w:rsidR="00C431B1" w:rsidRPr="00283953" w:rsidRDefault="00C431B1" w:rsidP="004E3D0E">
      <w:pPr>
        <w:pStyle w:val="ListParagraph"/>
        <w:numPr>
          <w:ilvl w:val="0"/>
          <w:numId w:val="9"/>
        </w:numPr>
        <w:rPr>
          <w:rFonts w:ascii="Arial" w:hAnsi="Arial" w:cs="Arial"/>
          <w:sz w:val="24"/>
          <w:szCs w:val="28"/>
        </w:rPr>
      </w:pPr>
      <w:r w:rsidRPr="00283953">
        <w:rPr>
          <w:rFonts w:ascii="Arial" w:hAnsi="Arial" w:cs="Arial"/>
          <w:sz w:val="24"/>
          <w:szCs w:val="28"/>
          <w:lang w:val="en-US"/>
        </w:rPr>
        <w:t xml:space="preserve">The autumn digital advertising campaign generated an average CTR </w:t>
      </w:r>
      <w:r>
        <w:rPr>
          <w:rFonts w:ascii="Arial" w:hAnsi="Arial" w:cs="Arial"/>
          <w:sz w:val="24"/>
          <w:szCs w:val="28"/>
          <w:lang w:val="en-US"/>
        </w:rPr>
        <w:t xml:space="preserve">of </w:t>
      </w:r>
      <w:r w:rsidRPr="00283953">
        <w:rPr>
          <w:rFonts w:ascii="Arial" w:hAnsi="Arial" w:cs="Arial"/>
          <w:sz w:val="24"/>
          <w:szCs w:val="28"/>
          <w:lang w:val="en-US"/>
        </w:rPr>
        <w:t>5.57%,</w:t>
      </w:r>
      <w:r w:rsidRPr="00283953">
        <w:rPr>
          <w:rFonts w:ascii="Arial" w:hAnsi="Arial" w:cs="Arial"/>
          <w:b/>
          <w:bCs/>
          <w:sz w:val="24"/>
          <w:szCs w:val="28"/>
          <w:lang w:val="en-US"/>
        </w:rPr>
        <w:t xml:space="preserve"> </w:t>
      </w:r>
      <w:r w:rsidRPr="00283953">
        <w:rPr>
          <w:rFonts w:ascii="Arial" w:hAnsi="Arial" w:cs="Arial"/>
          <w:sz w:val="24"/>
          <w:szCs w:val="28"/>
          <w:lang w:val="en-US"/>
        </w:rPr>
        <w:t>well above the 0.9% industry average.</w:t>
      </w:r>
    </w:p>
    <w:p w14:paraId="57172F92" w14:textId="368D7A6F" w:rsidR="00C431B1" w:rsidRPr="007A37EE" w:rsidRDefault="00C431B1" w:rsidP="00C431B1">
      <w:pPr>
        <w:rPr>
          <w:color w:val="FF0000"/>
          <w:lang w:val="en-US"/>
        </w:rPr>
      </w:pPr>
      <w:r w:rsidRPr="00F31A2A">
        <w:t>These results demonstrate</w:t>
      </w:r>
      <w:r w:rsidR="00940B78">
        <w:t>d</w:t>
      </w:r>
      <w:r w:rsidRPr="00F31A2A">
        <w:t xml:space="preserve"> that both campaigns resonated with the target audience and </w:t>
      </w:r>
      <w:r w:rsidRPr="00F31A2A">
        <w:rPr>
          <w:lang w:val="en-US"/>
        </w:rPr>
        <w:t>that the content was compelling and well-targeted, encouraging a significant portion of users to act by clicking through for more information</w:t>
      </w:r>
      <w:r w:rsidRPr="007A37EE">
        <w:rPr>
          <w:color w:val="FF0000"/>
          <w:lang w:val="en-US"/>
        </w:rPr>
        <w:t>.</w:t>
      </w:r>
    </w:p>
    <w:p w14:paraId="2F88DA8B" w14:textId="77777777" w:rsidR="00C431B1" w:rsidRDefault="00C431B1" w:rsidP="00C431B1">
      <w:pPr>
        <w:rPr>
          <w:b/>
          <w:bCs/>
          <w:color w:val="FF0000"/>
        </w:rPr>
      </w:pPr>
    </w:p>
    <w:p w14:paraId="3034CC8E" w14:textId="77777777" w:rsidR="00C431B1" w:rsidRPr="00C87E14" w:rsidRDefault="00C431B1" w:rsidP="00C431B1">
      <w:pPr>
        <w:rPr>
          <w:szCs w:val="24"/>
        </w:rPr>
      </w:pPr>
      <w:r>
        <w:rPr>
          <w:color w:val="000000" w:themeColor="text1"/>
        </w:rPr>
        <w:t>*</w:t>
      </w:r>
      <w:r w:rsidRPr="00C87E14">
        <w:rPr>
          <w:color w:val="000000" w:themeColor="text1"/>
        </w:rPr>
        <w:t xml:space="preserve">Note Key terms – Reach = seen / heard, Impressions = appeared, CTR = click through </w:t>
      </w:r>
      <w:r w:rsidRPr="00C87E14">
        <w:t xml:space="preserve">rate </w:t>
      </w:r>
      <w:r w:rsidRPr="00C87E14">
        <w:rPr>
          <w:szCs w:val="24"/>
        </w:rPr>
        <w:t>= percentage of people seeing the advert and clicked to find out more by visiting the campaign web pages.</w:t>
      </w:r>
    </w:p>
    <w:p w14:paraId="7498370E" w14:textId="77777777" w:rsidR="00C431B1" w:rsidRPr="007A37EE" w:rsidRDefault="00C431B1" w:rsidP="00C431B1">
      <w:pPr>
        <w:rPr>
          <w:b/>
          <w:bCs/>
          <w:color w:val="FF0000"/>
        </w:rPr>
      </w:pPr>
    </w:p>
    <w:p w14:paraId="0E84FB44" w14:textId="77777777" w:rsidR="00C431B1" w:rsidRDefault="00C431B1" w:rsidP="00C431B1">
      <w:pPr>
        <w:rPr>
          <w:color w:val="000000" w:themeColor="text1"/>
        </w:rPr>
      </w:pPr>
      <w:r w:rsidRPr="003B2457">
        <w:rPr>
          <w:color w:val="000000" w:themeColor="text1"/>
        </w:rPr>
        <w:t>Local tourism providers featured gave feedback about the positive impact of th</w:t>
      </w:r>
      <w:r>
        <w:rPr>
          <w:color w:val="000000" w:themeColor="text1"/>
        </w:rPr>
        <w:t>ese</w:t>
      </w:r>
      <w:r w:rsidRPr="003B2457">
        <w:rPr>
          <w:color w:val="000000" w:themeColor="text1"/>
        </w:rPr>
        <w:t xml:space="preserve"> campaign</w:t>
      </w:r>
      <w:r>
        <w:rPr>
          <w:color w:val="000000" w:themeColor="text1"/>
        </w:rPr>
        <w:t>s</w:t>
      </w:r>
      <w:r w:rsidRPr="003B2457">
        <w:rPr>
          <w:color w:val="000000" w:themeColor="text1"/>
        </w:rPr>
        <w:t xml:space="preserve">: </w:t>
      </w:r>
    </w:p>
    <w:p w14:paraId="1EA817D4" w14:textId="77777777" w:rsidR="00C431B1" w:rsidRPr="009D6597" w:rsidRDefault="00C431B1" w:rsidP="00C431B1">
      <w:pPr>
        <w:rPr>
          <w:color w:val="000000" w:themeColor="text1"/>
        </w:rPr>
      </w:pPr>
    </w:p>
    <w:p w14:paraId="31A6D55E" w14:textId="77777777" w:rsidR="00C431B1" w:rsidRPr="00584642" w:rsidRDefault="00C431B1" w:rsidP="00C431B1">
      <w:pPr>
        <w:rPr>
          <w:i/>
          <w:iCs/>
        </w:rPr>
      </w:pPr>
      <w:r w:rsidRPr="00584642">
        <w:rPr>
          <w:i/>
          <w:iCs/>
        </w:rPr>
        <w:t>‘As an activity provider we cannot reach all potential visitors alone.</w:t>
      </w:r>
    </w:p>
    <w:p w14:paraId="68543736" w14:textId="77777777" w:rsidR="00C431B1" w:rsidRPr="00584642" w:rsidRDefault="00C431B1" w:rsidP="00C431B1">
      <w:pPr>
        <w:rPr>
          <w:i/>
          <w:iCs/>
        </w:rPr>
      </w:pPr>
      <w:r w:rsidRPr="00584642">
        <w:rPr>
          <w:i/>
          <w:iCs/>
        </w:rPr>
        <w:t>Support from council led tourist campaigns is a vital tool in our marketing. Their support makes visitors aware of what we have to offer for a local day out.</w:t>
      </w:r>
      <w:r>
        <w:rPr>
          <w:i/>
          <w:iCs/>
        </w:rPr>
        <w:t>’</w:t>
      </w:r>
      <w:r w:rsidRPr="00584642">
        <w:rPr>
          <w:i/>
          <w:iCs/>
        </w:rPr>
        <w:t> </w:t>
      </w:r>
    </w:p>
    <w:p w14:paraId="01D6F813" w14:textId="77777777" w:rsidR="00C431B1" w:rsidRPr="00584642" w:rsidRDefault="00C431B1" w:rsidP="00C431B1">
      <w:pPr>
        <w:rPr>
          <w:i/>
          <w:iCs/>
        </w:rPr>
      </w:pPr>
    </w:p>
    <w:p w14:paraId="2EF7A222" w14:textId="77777777" w:rsidR="00C431B1" w:rsidRPr="008A703E" w:rsidRDefault="00C431B1" w:rsidP="00C431B1">
      <w:pPr>
        <w:rPr>
          <w:i/>
          <w:iCs/>
        </w:rPr>
      </w:pPr>
      <w:r w:rsidRPr="008A703E">
        <w:rPr>
          <w:i/>
          <w:iCs/>
        </w:rPr>
        <w:t xml:space="preserve">‘We were delighted to be involved in Ards and North Down Borough Council’s destination marketing campaign, which provided a fantastic platform to showcase our </w:t>
      </w:r>
      <w:proofErr w:type="spellStart"/>
      <w:r w:rsidRPr="008A703E">
        <w:rPr>
          <w:i/>
          <w:iCs/>
        </w:rPr>
        <w:t>eFoiling</w:t>
      </w:r>
      <w:proofErr w:type="spellEnd"/>
      <w:r w:rsidRPr="008A703E">
        <w:rPr>
          <w:i/>
          <w:iCs/>
        </w:rPr>
        <w:t xml:space="preserve"> water activity package alongside the area’s outstanding accommodation, attractions and experiences. The campaign significantly increased our reach, particularly within the ROI market, allowing us to connect with new audiences and attract visitors from further afield to enjoy short breaks in this stunning coastal destination’.</w:t>
      </w:r>
    </w:p>
    <w:p w14:paraId="6D13B2CA" w14:textId="77777777" w:rsidR="00C431B1" w:rsidRPr="007A37EE" w:rsidRDefault="00C431B1" w:rsidP="00C431B1">
      <w:pPr>
        <w:rPr>
          <w:b/>
          <w:bCs/>
          <w:color w:val="FF0000"/>
        </w:rPr>
      </w:pPr>
    </w:p>
    <w:p w14:paraId="27BEE852" w14:textId="77777777" w:rsidR="00C431B1" w:rsidRDefault="00C431B1" w:rsidP="00C431B1">
      <w:pPr>
        <w:rPr>
          <w:b/>
          <w:bCs/>
        </w:rPr>
      </w:pPr>
      <w:r w:rsidRPr="009066CE">
        <w:rPr>
          <w:b/>
          <w:bCs/>
        </w:rPr>
        <w:t xml:space="preserve">Summary </w:t>
      </w:r>
    </w:p>
    <w:p w14:paraId="61E34BDB" w14:textId="77777777" w:rsidR="00C431B1" w:rsidRPr="007A37EE" w:rsidRDefault="00C431B1" w:rsidP="00C431B1">
      <w:pPr>
        <w:rPr>
          <w:color w:val="FF0000"/>
        </w:rPr>
      </w:pPr>
      <w:r w:rsidRPr="002D5CF9">
        <w:rPr>
          <w:color w:val="000000" w:themeColor="text1"/>
        </w:rPr>
        <w:t xml:space="preserve">Together, these two campaigns effectively promoted a total of </w:t>
      </w:r>
      <w:r>
        <w:rPr>
          <w:color w:val="000000" w:themeColor="text1"/>
        </w:rPr>
        <w:t>35</w:t>
      </w:r>
      <w:r w:rsidRPr="002D5CF9">
        <w:rPr>
          <w:color w:val="000000" w:themeColor="text1"/>
        </w:rPr>
        <w:t xml:space="preserve"> offers for tourism providers based in the Borough and generated 6.4 million digital / impressions / opportunities-to-see. As a direct result of the campaign an additional </w:t>
      </w:r>
      <w:r w:rsidRPr="00197D7B">
        <w:t>43,967</w:t>
      </w:r>
      <w:r w:rsidRPr="007A37EE">
        <w:rPr>
          <w:color w:val="FF0000"/>
        </w:rPr>
        <w:t xml:space="preserve"> </w:t>
      </w:r>
      <w:r w:rsidRPr="002D5CF9">
        <w:rPr>
          <w:color w:val="000000" w:themeColor="text1"/>
        </w:rPr>
        <w:t>visitors were driven to the visitardsandnorthdown.com website</w:t>
      </w:r>
      <w:r>
        <w:rPr>
          <w:color w:val="000000" w:themeColor="text1"/>
        </w:rPr>
        <w:t xml:space="preserve"> </w:t>
      </w:r>
      <w:r w:rsidRPr="002D5CF9">
        <w:rPr>
          <w:color w:val="000000" w:themeColor="text1"/>
        </w:rPr>
        <w:t xml:space="preserve">and the audience following on </w:t>
      </w:r>
      <w:proofErr w:type="spellStart"/>
      <w:r w:rsidRPr="002D5CF9">
        <w:rPr>
          <w:color w:val="000000" w:themeColor="text1"/>
        </w:rPr>
        <w:t>VisitAND</w:t>
      </w:r>
      <w:proofErr w:type="spellEnd"/>
      <w:r w:rsidRPr="002D5CF9">
        <w:rPr>
          <w:color w:val="000000" w:themeColor="text1"/>
        </w:rPr>
        <w:t xml:space="preserve"> social media channels increased by</w:t>
      </w:r>
      <w:r w:rsidRPr="009920A9">
        <w:t xml:space="preserve"> 5%. </w:t>
      </w:r>
    </w:p>
    <w:p w14:paraId="67E207FE" w14:textId="77777777" w:rsidR="00C431B1" w:rsidRPr="009066CE" w:rsidRDefault="00C431B1" w:rsidP="00C431B1">
      <w:pPr>
        <w:rPr>
          <w:b/>
          <w:bCs/>
        </w:rPr>
      </w:pPr>
    </w:p>
    <w:p w14:paraId="655989A4" w14:textId="10D1CD08" w:rsidR="00C431B1" w:rsidRPr="009066CE" w:rsidRDefault="00C431B1" w:rsidP="00C431B1">
      <w:r w:rsidRPr="009066CE">
        <w:t>The main objective – building awareness through creating a strong profile of the Borough as an appealing visitor destination to potential visitors – was achieved with strong reach across NI, ROI and GB audiences.</w:t>
      </w:r>
      <w:r>
        <w:t xml:space="preserve"> Tourism providers across the </w:t>
      </w:r>
      <w:r w:rsidR="00A458F6">
        <w:t>Borough</w:t>
      </w:r>
      <w:r>
        <w:t xml:space="preserve"> were showcased who praised the promotional work as a positive way to showcase the </w:t>
      </w:r>
      <w:r w:rsidR="00A458F6">
        <w:t>Borough</w:t>
      </w:r>
      <w:r>
        <w:t xml:space="preserve">’s destination appeal. The </w:t>
      </w:r>
      <w:r w:rsidRPr="009066CE">
        <w:t xml:space="preserve">fully integrated digital-led approach </w:t>
      </w:r>
      <w:r>
        <w:t>continue</w:t>
      </w:r>
      <w:r w:rsidR="00C41E63">
        <w:t>d</w:t>
      </w:r>
      <w:r>
        <w:t xml:space="preserve"> to </w:t>
      </w:r>
      <w:r w:rsidRPr="009066CE">
        <w:t xml:space="preserve">effectively reach </w:t>
      </w:r>
      <w:r>
        <w:t>a larger</w:t>
      </w:r>
      <w:r w:rsidRPr="009066CE">
        <w:t xml:space="preserve"> </w:t>
      </w:r>
      <w:r>
        <w:t xml:space="preserve">visitor </w:t>
      </w:r>
      <w:r w:rsidRPr="009066CE">
        <w:t>audiences</w:t>
      </w:r>
      <w:r>
        <w:t xml:space="preserve"> across target markets.</w:t>
      </w:r>
      <w:r w:rsidRPr="009066CE">
        <w:t xml:space="preserve"> It </w:t>
      </w:r>
      <w:r>
        <w:t>i</w:t>
      </w:r>
      <w:r w:rsidRPr="009066CE">
        <w:t>s anticipated that the output of that greater awareness w</w:t>
      </w:r>
      <w:r>
        <w:t>ill</w:t>
      </w:r>
      <w:r w:rsidRPr="009066CE">
        <w:t xml:space="preserve"> be a positive impact on visitor interest and bookings. </w:t>
      </w:r>
      <w:r>
        <w:t xml:space="preserve"> </w:t>
      </w:r>
    </w:p>
    <w:p w14:paraId="370247C6" w14:textId="77777777" w:rsidR="00C431B1" w:rsidRDefault="00C431B1" w:rsidP="00C431B1"/>
    <w:p w14:paraId="0A71AF18" w14:textId="77777777" w:rsidR="00C431B1" w:rsidRPr="00BB3A80" w:rsidRDefault="001D1191" w:rsidP="00C431B1">
      <w:r>
        <w:rPr>
          <w:rFonts w:cs="Arial"/>
          <w:color w:val="000000"/>
          <w:kern w:val="2"/>
          <w:szCs w:val="24"/>
          <w14:ligatures w14:val="standardContextual"/>
        </w:rPr>
        <w:t>RECOMMENDED that</w:t>
      </w:r>
      <w:r w:rsidR="00C431B1">
        <w:rPr>
          <w:rFonts w:cs="Arial"/>
          <w:color w:val="000000"/>
          <w:kern w:val="2"/>
          <w:szCs w:val="24"/>
          <w14:ligatures w14:val="standardContextual"/>
        </w:rPr>
        <w:t xml:space="preserve"> </w:t>
      </w:r>
      <w:r w:rsidR="00C431B1">
        <w:t>the Council notes the report.</w:t>
      </w:r>
    </w:p>
    <w:p w14:paraId="27F4BAF6" w14:textId="4656E5CA" w:rsidR="001D1191" w:rsidRDefault="001D1191" w:rsidP="001D1191">
      <w:pPr>
        <w:rPr>
          <w:rFonts w:cs="Arial"/>
          <w:color w:val="000000"/>
          <w:kern w:val="2"/>
          <w:szCs w:val="24"/>
          <w14:ligatures w14:val="standardContextual"/>
        </w:rPr>
      </w:pPr>
    </w:p>
    <w:p w14:paraId="2A45C74C" w14:textId="6F1EE046" w:rsidR="001D1191" w:rsidRDefault="006B7891" w:rsidP="001D1191">
      <w:pPr>
        <w:rPr>
          <w:rFonts w:cs="Arial"/>
          <w:color w:val="000000"/>
          <w:kern w:val="2"/>
          <w:szCs w:val="24"/>
          <w14:ligatures w14:val="standardContextual"/>
        </w:rPr>
      </w:pPr>
      <w:r>
        <w:rPr>
          <w:rFonts w:cs="Arial"/>
          <w:color w:val="000000"/>
          <w:kern w:val="2"/>
          <w:szCs w:val="24"/>
          <w14:ligatures w14:val="standardContextual"/>
        </w:rPr>
        <w:t>Councillor McCollum</w:t>
      </w:r>
      <w:r w:rsidR="001D1191">
        <w:rPr>
          <w:rFonts w:cs="Arial"/>
          <w:color w:val="000000"/>
          <w:kern w:val="2"/>
          <w:szCs w:val="24"/>
          <w14:ligatures w14:val="standardContextual"/>
        </w:rPr>
        <w:t xml:space="preserve"> proposed, seconded by </w:t>
      </w:r>
      <w:r>
        <w:rPr>
          <w:rFonts w:cs="Arial"/>
          <w:color w:val="000000"/>
          <w:kern w:val="2"/>
          <w:szCs w:val="24"/>
          <w14:ligatures w14:val="standardContextual"/>
        </w:rPr>
        <w:t>Councillor Hennessy</w:t>
      </w:r>
      <w:r w:rsidR="001D1191">
        <w:rPr>
          <w:rFonts w:cs="Arial"/>
          <w:color w:val="000000"/>
          <w:kern w:val="2"/>
          <w:szCs w:val="24"/>
          <w14:ligatures w14:val="standardContextual"/>
        </w:rPr>
        <w:t>, that the recommendation be adopted.</w:t>
      </w:r>
    </w:p>
    <w:p w14:paraId="42711E64" w14:textId="77777777" w:rsidR="006B7891" w:rsidRDefault="006B7891" w:rsidP="001D1191">
      <w:pPr>
        <w:rPr>
          <w:rFonts w:cs="Arial"/>
          <w:color w:val="000000"/>
          <w:kern w:val="2"/>
          <w:szCs w:val="24"/>
          <w14:ligatures w14:val="standardContextual"/>
        </w:rPr>
      </w:pPr>
    </w:p>
    <w:p w14:paraId="28BD8E2E" w14:textId="630F05A8" w:rsidR="00B84225" w:rsidRDefault="00B23C07" w:rsidP="00B23C07">
      <w:pPr>
        <w:rPr>
          <w:rFonts w:cs="Arial"/>
          <w:color w:val="000000"/>
          <w:kern w:val="2"/>
          <w14:ligatures w14:val="standardContextual"/>
        </w:rPr>
      </w:pPr>
      <w:r w:rsidRPr="2362B2A3">
        <w:rPr>
          <w:rFonts w:cs="Arial"/>
          <w:color w:val="000000"/>
          <w:kern w:val="2"/>
          <w14:ligatures w14:val="standardContextual"/>
        </w:rPr>
        <w:t xml:space="preserve">Councillor McCollum </w:t>
      </w:r>
      <w:r w:rsidR="00B84225" w:rsidRPr="2362B2A3">
        <w:rPr>
          <w:rFonts w:cs="Arial"/>
          <w:color w:val="000000"/>
          <w:kern w:val="2"/>
          <w14:ligatures w14:val="standardContextual"/>
        </w:rPr>
        <w:t>acknowledged the comprehensive nature of the report which offered</w:t>
      </w:r>
      <w:r w:rsidRPr="2362B2A3">
        <w:rPr>
          <w:rFonts w:cs="Arial"/>
          <w:color w:val="000000"/>
          <w:kern w:val="2"/>
          <w14:ligatures w14:val="standardContextual"/>
        </w:rPr>
        <w:t xml:space="preserve"> a strong overview and detailed analysis, and she was happy to recommend it while thanking officers for their work. </w:t>
      </w:r>
    </w:p>
    <w:p w14:paraId="3F661FD1" w14:textId="77777777" w:rsidR="00B84225" w:rsidRDefault="00B84225" w:rsidP="00B23C07">
      <w:pPr>
        <w:rPr>
          <w:rFonts w:cs="Arial"/>
          <w:color w:val="000000"/>
          <w:kern w:val="2"/>
          <w:szCs w:val="24"/>
          <w14:ligatures w14:val="standardContextual"/>
        </w:rPr>
      </w:pPr>
    </w:p>
    <w:p w14:paraId="2989AA94" w14:textId="0B91A373" w:rsidR="00B23C07" w:rsidRDefault="00B23C07" w:rsidP="00B23C07">
      <w:pPr>
        <w:rPr>
          <w:rFonts w:cs="Arial"/>
          <w:color w:val="000000"/>
          <w:kern w:val="2"/>
          <w:szCs w:val="24"/>
          <w14:ligatures w14:val="standardContextual"/>
        </w:rPr>
      </w:pPr>
      <w:r w:rsidRPr="00B23C07">
        <w:rPr>
          <w:rFonts w:cs="Arial"/>
          <w:color w:val="000000"/>
          <w:kern w:val="2"/>
          <w:szCs w:val="24"/>
          <w14:ligatures w14:val="standardContextual"/>
        </w:rPr>
        <w:t xml:space="preserve">Alderman Adair welcomed the initiative but expressed concern about the limited funding support received from Tourism NI. He noted that while the </w:t>
      </w:r>
      <w:r w:rsidR="000A7C1C">
        <w:rPr>
          <w:rFonts w:cs="Arial"/>
          <w:color w:val="000000"/>
          <w:kern w:val="2"/>
          <w:szCs w:val="24"/>
          <w14:ligatures w14:val="standardContextual"/>
        </w:rPr>
        <w:t>B</w:t>
      </w:r>
      <w:r w:rsidRPr="00B23C07">
        <w:rPr>
          <w:rFonts w:cs="Arial"/>
          <w:color w:val="000000"/>
          <w:kern w:val="2"/>
          <w:szCs w:val="24"/>
          <w14:ligatures w14:val="standardContextual"/>
        </w:rPr>
        <w:t>orough promoted itself well, Tourism NI advertising tended to focus on areas such as the north coast. He acknowledged the recent visit from the Tourism NI Chief Executive but said he hoped to see greater support and stronger relationships in future to help attract more visitors.</w:t>
      </w:r>
    </w:p>
    <w:p w14:paraId="1F81ED61" w14:textId="77777777" w:rsidR="000A7C1C" w:rsidRPr="00B23C07" w:rsidRDefault="000A7C1C" w:rsidP="00B23C07">
      <w:pPr>
        <w:rPr>
          <w:rFonts w:cs="Arial"/>
          <w:color w:val="000000"/>
          <w:kern w:val="2"/>
          <w:szCs w:val="24"/>
          <w14:ligatures w14:val="standardContextual"/>
        </w:rPr>
      </w:pPr>
    </w:p>
    <w:p w14:paraId="2161BBF8" w14:textId="4F85A35A" w:rsidR="00B23C07" w:rsidRPr="00B23C07" w:rsidRDefault="00B23C07" w:rsidP="00B23C07">
      <w:pPr>
        <w:rPr>
          <w:rFonts w:cs="Arial"/>
          <w:color w:val="000000"/>
          <w:kern w:val="2"/>
          <w:szCs w:val="24"/>
          <w14:ligatures w14:val="standardContextual"/>
        </w:rPr>
      </w:pPr>
      <w:r w:rsidRPr="00B23C07">
        <w:rPr>
          <w:rFonts w:cs="Arial"/>
          <w:color w:val="000000"/>
          <w:kern w:val="2"/>
          <w:szCs w:val="24"/>
          <w14:ligatures w14:val="standardContextual"/>
        </w:rPr>
        <w:t xml:space="preserve">Councillor McCollum added that the issue raised by Alderman Adair had also been discussed during the </w:t>
      </w:r>
      <w:r w:rsidR="003E3415">
        <w:rPr>
          <w:rFonts w:cs="Arial"/>
          <w:color w:val="000000"/>
          <w:kern w:val="2"/>
          <w:szCs w:val="24"/>
          <w14:ligatures w14:val="standardContextual"/>
        </w:rPr>
        <w:t xml:space="preserve">NI Tourism </w:t>
      </w:r>
      <w:r w:rsidRPr="00B23C07">
        <w:rPr>
          <w:rFonts w:cs="Arial"/>
          <w:color w:val="000000"/>
          <w:kern w:val="2"/>
          <w:szCs w:val="24"/>
          <w14:ligatures w14:val="standardContextual"/>
        </w:rPr>
        <w:t xml:space="preserve">Chief Executive’s visit the previous week. She reported that the Chief Executive had been impressed by the </w:t>
      </w:r>
      <w:r w:rsidR="003E3415">
        <w:rPr>
          <w:rFonts w:cs="Arial"/>
          <w:color w:val="000000"/>
          <w:kern w:val="2"/>
          <w:szCs w:val="24"/>
          <w14:ligatures w14:val="standardContextual"/>
        </w:rPr>
        <w:t>B</w:t>
      </w:r>
      <w:r w:rsidRPr="00B23C07">
        <w:rPr>
          <w:rFonts w:cs="Arial"/>
          <w:color w:val="000000"/>
          <w:kern w:val="2"/>
          <w:szCs w:val="24"/>
          <w14:ligatures w14:val="standardContextual"/>
        </w:rPr>
        <w:t xml:space="preserve">orough, particularly the scale of the Bangor Waterfront project, and that discussions had centred on how the </w:t>
      </w:r>
      <w:r w:rsidR="003E3415">
        <w:rPr>
          <w:rFonts w:cs="Arial"/>
          <w:color w:val="000000"/>
          <w:kern w:val="2"/>
          <w:szCs w:val="24"/>
          <w14:ligatures w14:val="standardContextual"/>
        </w:rPr>
        <w:t>B</w:t>
      </w:r>
      <w:r w:rsidRPr="00B23C07">
        <w:rPr>
          <w:rFonts w:cs="Arial"/>
          <w:color w:val="000000"/>
          <w:kern w:val="2"/>
          <w:szCs w:val="24"/>
          <w14:ligatures w14:val="standardContextual"/>
        </w:rPr>
        <w:t xml:space="preserve">orough could better market itself. She </w:t>
      </w:r>
      <w:r w:rsidR="003E3415">
        <w:rPr>
          <w:rFonts w:cs="Arial"/>
          <w:color w:val="000000"/>
          <w:kern w:val="2"/>
          <w:szCs w:val="24"/>
          <w14:ligatures w14:val="standardContextual"/>
        </w:rPr>
        <w:t>advised that</w:t>
      </w:r>
      <w:r w:rsidRPr="00B23C07">
        <w:rPr>
          <w:rFonts w:cs="Arial"/>
          <w:color w:val="000000"/>
          <w:kern w:val="2"/>
          <w:szCs w:val="24"/>
          <w14:ligatures w14:val="standardContextual"/>
        </w:rPr>
        <w:t xml:space="preserve"> the Chief Executive had provided helpful context on how the area compared with the rest of Northern Ireland and had indicated that much depended on Tourism NI’s own funding position. </w:t>
      </w:r>
      <w:r w:rsidR="006D0CED">
        <w:rPr>
          <w:rFonts w:cs="Arial"/>
          <w:color w:val="000000"/>
          <w:kern w:val="2"/>
          <w:szCs w:val="24"/>
          <w14:ligatures w14:val="standardContextual"/>
        </w:rPr>
        <w:t>Councillor McCollum</w:t>
      </w:r>
      <w:r w:rsidRPr="00B23C07">
        <w:rPr>
          <w:rFonts w:cs="Arial"/>
          <w:color w:val="000000"/>
          <w:kern w:val="2"/>
          <w:szCs w:val="24"/>
          <w14:ligatures w14:val="standardContextual"/>
        </w:rPr>
        <w:t xml:space="preserve"> concluded that the Council had received enthusiastic reassurance that the Chief Executive would return as soon as possible.</w:t>
      </w:r>
    </w:p>
    <w:p w14:paraId="51FB7A10" w14:textId="77777777" w:rsidR="001D1191" w:rsidRPr="0025417E" w:rsidRDefault="001D1191" w:rsidP="001D1191">
      <w:pPr>
        <w:rPr>
          <w:rFonts w:cs="Arial"/>
          <w:szCs w:val="24"/>
        </w:rPr>
      </w:pPr>
    </w:p>
    <w:p w14:paraId="37868E48" w14:textId="6EE4D742" w:rsidR="001D1191" w:rsidRDefault="001D1191" w:rsidP="001D1191">
      <w:pPr>
        <w:rPr>
          <w:rFonts w:cs="Arial"/>
          <w:b/>
          <w:bCs/>
        </w:rPr>
      </w:pPr>
      <w:r w:rsidRPr="6FD2ECCB">
        <w:rPr>
          <w:rFonts w:cs="Arial"/>
          <w:b/>
          <w:bCs/>
        </w:rPr>
        <w:t>AGREED TO RECOMMEND, on the proposal of</w:t>
      </w:r>
      <w:r>
        <w:rPr>
          <w:rFonts w:cs="Arial"/>
          <w:b/>
          <w:bCs/>
        </w:rPr>
        <w:t xml:space="preserve"> </w:t>
      </w:r>
      <w:r w:rsidR="006B7891">
        <w:rPr>
          <w:rFonts w:cs="Arial"/>
          <w:b/>
          <w:bCs/>
        </w:rPr>
        <w:t>Councillor McCollum</w:t>
      </w:r>
      <w:r w:rsidRPr="6FD2ECCB">
        <w:rPr>
          <w:rFonts w:cs="Arial"/>
          <w:b/>
          <w:bCs/>
        </w:rPr>
        <w:t>, seconded by</w:t>
      </w:r>
      <w:r>
        <w:rPr>
          <w:rFonts w:cs="Arial"/>
          <w:b/>
          <w:bCs/>
        </w:rPr>
        <w:t xml:space="preserve"> </w:t>
      </w:r>
      <w:r w:rsidR="006B7891">
        <w:rPr>
          <w:rFonts w:cs="Arial"/>
          <w:b/>
          <w:bCs/>
        </w:rPr>
        <w:t>Councillor Hennessy</w:t>
      </w:r>
      <w:r>
        <w:rPr>
          <w:rFonts w:cs="Arial"/>
          <w:b/>
          <w:bCs/>
        </w:rPr>
        <w:t xml:space="preserve">, </w:t>
      </w:r>
      <w:r w:rsidRPr="6FD2ECCB">
        <w:rPr>
          <w:rFonts w:cs="Arial"/>
          <w:b/>
          <w:bCs/>
        </w:rPr>
        <w:t>that the recommendation be adopted</w:t>
      </w:r>
    </w:p>
    <w:p w14:paraId="1D9C7F71" w14:textId="77777777" w:rsidR="006E41C3" w:rsidRDefault="006E41C3" w:rsidP="006E41C3">
      <w:pPr>
        <w:rPr>
          <w:rFonts w:cs="Arial"/>
          <w:b/>
          <w:bCs/>
        </w:rPr>
      </w:pPr>
    </w:p>
    <w:p w14:paraId="20E99CB2" w14:textId="05706434" w:rsidR="00781DDD" w:rsidRPr="00BA1003" w:rsidRDefault="00781DDD" w:rsidP="00781DDD">
      <w:pPr>
        <w:pStyle w:val="Heading1"/>
        <w:ind w:left="720" w:hanging="720"/>
        <w:rPr>
          <w:u w:val="single"/>
        </w:rPr>
      </w:pPr>
      <w:r>
        <w:t>8.</w:t>
      </w:r>
      <w:r>
        <w:tab/>
      </w:r>
      <w:r w:rsidR="00086BFA">
        <w:rPr>
          <w:u w:val="single"/>
        </w:rPr>
        <w:t>update on rural business development grant scheme 2025/26</w:t>
      </w:r>
    </w:p>
    <w:p w14:paraId="3D2D2B9C" w14:textId="77777777" w:rsidR="00781DDD" w:rsidRDefault="00781DDD" w:rsidP="00781DDD">
      <w:pPr>
        <w:rPr>
          <w:rFonts w:cs="Arial"/>
        </w:rPr>
      </w:pPr>
      <w:r>
        <w:rPr>
          <w:rFonts w:cs="Arial"/>
          <w:szCs w:val="24"/>
        </w:rPr>
        <w:tab/>
      </w:r>
    </w:p>
    <w:p w14:paraId="3895EEB4" w14:textId="52E1D9B8" w:rsidR="00C431B1" w:rsidRPr="00C431B1" w:rsidRDefault="00781DDD" w:rsidP="00FB74B9">
      <w:pPr>
        <w:rPr>
          <w:rFonts w:eastAsia="Times New Roman" w:cs="Arial"/>
          <w:lang w:val="en"/>
        </w:rPr>
      </w:pPr>
      <w:r w:rsidRPr="6E4AF5A5">
        <w:rPr>
          <w:rFonts w:cs="Arial"/>
          <w:caps/>
        </w:rPr>
        <w:t>Previously circulated:-</w:t>
      </w:r>
      <w:r w:rsidRPr="6E4AF5A5">
        <w:rPr>
          <w:rFonts w:cs="Arial"/>
        </w:rPr>
        <w:t xml:space="preserve"> Report from the Director of Place and Prosperity detailing that</w:t>
      </w:r>
      <w:r w:rsidR="1C731684" w:rsidRPr="2362B2A3">
        <w:rPr>
          <w:rFonts w:cs="Arial"/>
        </w:rPr>
        <w:t>, a</w:t>
      </w:r>
      <w:r w:rsidR="00C431B1" w:rsidRPr="2362B2A3">
        <w:rPr>
          <w:rFonts w:eastAsia="Times New Roman" w:cs="Arial"/>
        </w:rPr>
        <w:t>s members will be aware the</w:t>
      </w:r>
      <w:r w:rsidR="00C431B1" w:rsidRPr="2362B2A3">
        <w:rPr>
          <w:rFonts w:eastAsia="Times New Roman" w:cs="Arial"/>
          <w:lang w:val="en"/>
        </w:rPr>
        <w:t xml:space="preserve"> Rural Business Development Grant Scheme 2025/26 was launched on Thursday 25 September 2025.</w:t>
      </w:r>
    </w:p>
    <w:p w14:paraId="6AF3494D" w14:textId="77777777" w:rsidR="00C431B1" w:rsidRPr="00C431B1" w:rsidRDefault="00C431B1" w:rsidP="00FB74B9">
      <w:pPr>
        <w:rPr>
          <w:rFonts w:eastAsia="Times New Roman" w:cs="Arial"/>
          <w:szCs w:val="24"/>
          <w:lang w:val="en"/>
        </w:rPr>
      </w:pPr>
    </w:p>
    <w:p w14:paraId="12500DFB" w14:textId="77777777" w:rsidR="00C431B1" w:rsidRPr="00C431B1" w:rsidRDefault="00C431B1" w:rsidP="00FB74B9">
      <w:pPr>
        <w:rPr>
          <w:rFonts w:eastAsia="Times New Roman" w:cs="Arial"/>
          <w:b/>
          <w:bCs/>
          <w:szCs w:val="24"/>
          <w:lang w:val="en"/>
        </w:rPr>
      </w:pPr>
      <w:r w:rsidRPr="00C431B1">
        <w:rPr>
          <w:rFonts w:eastAsia="Times New Roman" w:cs="Arial"/>
          <w:b/>
          <w:bCs/>
          <w:szCs w:val="24"/>
          <w:lang w:val="en"/>
        </w:rPr>
        <w:t>Rural Business Development Grant Scheme 2025/26 (RBDGS)</w:t>
      </w:r>
    </w:p>
    <w:p w14:paraId="2435052A" w14:textId="500C5E04" w:rsidR="00C431B1" w:rsidRPr="00C431B1" w:rsidRDefault="00C431B1" w:rsidP="00FB74B9">
      <w:pPr>
        <w:rPr>
          <w:rFonts w:eastAsia="Times New Roman" w:cs="Arial"/>
          <w:szCs w:val="24"/>
        </w:rPr>
      </w:pPr>
      <w:r w:rsidRPr="00C431B1">
        <w:rPr>
          <w:rFonts w:eastAsia="Times New Roman" w:cs="Arial"/>
          <w:szCs w:val="24"/>
        </w:rPr>
        <w:t xml:space="preserve">The RBDGS </w:t>
      </w:r>
      <w:r w:rsidR="00DB1516">
        <w:rPr>
          <w:rFonts w:eastAsia="Times New Roman" w:cs="Arial"/>
          <w:szCs w:val="24"/>
        </w:rPr>
        <w:t>was</w:t>
      </w:r>
      <w:r w:rsidRPr="00C431B1">
        <w:rPr>
          <w:rFonts w:eastAsia="Times New Roman" w:cs="Arial"/>
          <w:szCs w:val="24"/>
        </w:rPr>
        <w:t xml:space="preserve"> funded through the Department of Agriculture, Environment and Rural Affairs ‘Tackling Rural Poverty and Social Isolation’ (TRPSI) Programme and </w:t>
      </w:r>
      <w:r w:rsidR="00DB1516">
        <w:rPr>
          <w:rFonts w:eastAsia="Times New Roman" w:cs="Arial"/>
          <w:szCs w:val="24"/>
        </w:rPr>
        <w:t>was</w:t>
      </w:r>
      <w:r w:rsidRPr="00C431B1">
        <w:rPr>
          <w:rFonts w:eastAsia="Times New Roman" w:cs="Arial"/>
          <w:szCs w:val="24"/>
        </w:rPr>
        <w:t xml:space="preserve"> delivered in partnership with local Councils. </w:t>
      </w:r>
    </w:p>
    <w:p w14:paraId="2113F1D4" w14:textId="77777777" w:rsidR="00C431B1" w:rsidRPr="00C431B1" w:rsidRDefault="00C431B1" w:rsidP="00FB74B9">
      <w:pPr>
        <w:rPr>
          <w:rFonts w:eastAsia="Times New Roman" w:cs="Arial"/>
          <w:szCs w:val="24"/>
        </w:rPr>
      </w:pPr>
    </w:p>
    <w:p w14:paraId="15311621" w14:textId="1B89373B" w:rsidR="00C431B1" w:rsidRPr="00C431B1" w:rsidRDefault="00C431B1" w:rsidP="00FB74B9">
      <w:pPr>
        <w:rPr>
          <w:rFonts w:eastAsia="Times New Roman" w:cs="Arial"/>
          <w:szCs w:val="24"/>
        </w:rPr>
      </w:pPr>
      <w:r w:rsidRPr="00C431B1">
        <w:rPr>
          <w:rFonts w:eastAsia="Times New Roman" w:cs="Arial"/>
          <w:szCs w:val="24"/>
        </w:rPr>
        <w:t xml:space="preserve">Eligible rural businesses </w:t>
      </w:r>
      <w:r w:rsidR="00DB1516">
        <w:rPr>
          <w:rFonts w:eastAsia="Times New Roman" w:cs="Arial"/>
          <w:szCs w:val="24"/>
        </w:rPr>
        <w:t>could</w:t>
      </w:r>
      <w:r w:rsidRPr="00C431B1">
        <w:rPr>
          <w:rFonts w:eastAsia="Times New Roman" w:cs="Arial"/>
          <w:szCs w:val="24"/>
        </w:rPr>
        <w:t xml:space="preserve"> apply for capital assistance of 50% up to the value of £7,500 for the purchase of capital equipment which </w:t>
      </w:r>
      <w:r w:rsidR="00DB1516">
        <w:rPr>
          <w:rFonts w:eastAsia="Times New Roman" w:cs="Arial"/>
          <w:szCs w:val="24"/>
        </w:rPr>
        <w:t>would</w:t>
      </w:r>
      <w:r w:rsidRPr="00C431B1">
        <w:rPr>
          <w:rFonts w:eastAsia="Times New Roman" w:cs="Arial"/>
          <w:szCs w:val="24"/>
        </w:rPr>
        <w:t xml:space="preserve"> help businesses to enhance sustainability and growth and, in many cases, create employment opportunities which in turn will strengthen the rural economy. Applicants </w:t>
      </w:r>
      <w:r w:rsidR="004D708C">
        <w:rPr>
          <w:rFonts w:eastAsia="Times New Roman" w:cs="Arial"/>
          <w:szCs w:val="24"/>
        </w:rPr>
        <w:t>w</w:t>
      </w:r>
      <w:r w:rsidR="00DB1516">
        <w:rPr>
          <w:rFonts w:eastAsia="Times New Roman" w:cs="Arial"/>
          <w:szCs w:val="24"/>
        </w:rPr>
        <w:t>ere</w:t>
      </w:r>
      <w:r w:rsidRPr="00C431B1">
        <w:rPr>
          <w:rFonts w:eastAsia="Times New Roman" w:cs="Arial"/>
          <w:szCs w:val="24"/>
        </w:rPr>
        <w:t xml:space="preserve"> required to provide a minimum of 50% match-funding.</w:t>
      </w:r>
    </w:p>
    <w:p w14:paraId="172AA7BD" w14:textId="77777777" w:rsidR="00C431B1" w:rsidRPr="00C431B1" w:rsidRDefault="00C431B1" w:rsidP="00C431B1">
      <w:pPr>
        <w:spacing w:line="276" w:lineRule="auto"/>
        <w:jc w:val="both"/>
        <w:rPr>
          <w:rFonts w:eastAsia="Times New Roman" w:cs="Arial"/>
          <w:szCs w:val="24"/>
        </w:rPr>
      </w:pPr>
    </w:p>
    <w:p w14:paraId="5A71B688" w14:textId="77777777" w:rsidR="00C431B1" w:rsidRPr="00C431B1" w:rsidRDefault="00C431B1" w:rsidP="00F66ED5">
      <w:pPr>
        <w:rPr>
          <w:rFonts w:eastAsia="Times New Roman" w:cs="Arial"/>
          <w:szCs w:val="24"/>
        </w:rPr>
      </w:pPr>
      <w:r w:rsidRPr="00C431B1">
        <w:rPr>
          <w:rFonts w:eastAsia="Times New Roman" w:cs="Arial"/>
          <w:szCs w:val="24"/>
        </w:rPr>
        <w:t>The scheme opened for applications on 25 September 2025 and closed at 12.00pm midday on Thursday 30 October 2025. Mandatory pre-application workshops were held on the 01, 03 and 06 October 2025 with 65 attendees in total.</w:t>
      </w:r>
    </w:p>
    <w:p w14:paraId="24CA407C" w14:textId="77777777" w:rsidR="00C431B1" w:rsidRPr="00C431B1" w:rsidRDefault="00C431B1" w:rsidP="00F66ED5">
      <w:pPr>
        <w:rPr>
          <w:rFonts w:eastAsia="Times New Roman" w:cs="Arial"/>
          <w:szCs w:val="24"/>
        </w:rPr>
      </w:pPr>
      <w:r w:rsidRPr="00C431B1">
        <w:rPr>
          <w:rFonts w:eastAsia="Times New Roman" w:cs="Arial"/>
          <w:szCs w:val="24"/>
        </w:rPr>
        <w:t>A total of 42 applications were received. 5 of which were deemed ineligible as they did not follow procurement requirements.  An assessment panel convened on the 08 and 09 December 2025:</w:t>
      </w:r>
    </w:p>
    <w:p w14:paraId="7E1897E1" w14:textId="77777777" w:rsidR="00C431B1" w:rsidRPr="00C431B1" w:rsidRDefault="00C431B1" w:rsidP="00F66ED5">
      <w:pPr>
        <w:numPr>
          <w:ilvl w:val="0"/>
          <w:numId w:val="10"/>
        </w:numPr>
        <w:spacing w:after="160"/>
        <w:contextualSpacing/>
        <w:rPr>
          <w:rFonts w:cs="Arial"/>
          <w:kern w:val="2"/>
          <w:szCs w:val="24"/>
          <w14:ligatures w14:val="standardContextual"/>
        </w:rPr>
      </w:pPr>
      <w:r w:rsidRPr="00C431B1">
        <w:rPr>
          <w:rFonts w:cs="Arial"/>
          <w:kern w:val="2"/>
          <w:szCs w:val="24"/>
          <w14:ligatures w14:val="standardContextual"/>
        </w:rPr>
        <w:t>37 applications were assessed.</w:t>
      </w:r>
    </w:p>
    <w:p w14:paraId="108793D8" w14:textId="77777777" w:rsidR="00C431B1" w:rsidRPr="00C431B1" w:rsidRDefault="00C431B1" w:rsidP="00F66ED5">
      <w:pPr>
        <w:numPr>
          <w:ilvl w:val="0"/>
          <w:numId w:val="10"/>
        </w:numPr>
        <w:spacing w:after="160"/>
        <w:contextualSpacing/>
        <w:rPr>
          <w:rFonts w:cs="Arial"/>
          <w:kern w:val="2"/>
          <w:szCs w:val="24"/>
          <w14:ligatures w14:val="standardContextual"/>
        </w:rPr>
      </w:pPr>
      <w:r w:rsidRPr="00C431B1">
        <w:rPr>
          <w:rFonts w:cs="Arial"/>
          <w:kern w:val="2"/>
          <w:szCs w:val="24"/>
          <w14:ligatures w14:val="standardContextual"/>
        </w:rPr>
        <w:t>2 applications were rejected as they did not achieve the minimum threshold.</w:t>
      </w:r>
    </w:p>
    <w:p w14:paraId="3C3F77BF" w14:textId="77777777" w:rsidR="00C431B1" w:rsidRPr="00C431B1" w:rsidRDefault="00C431B1" w:rsidP="00F66ED5">
      <w:pPr>
        <w:numPr>
          <w:ilvl w:val="0"/>
          <w:numId w:val="10"/>
        </w:numPr>
        <w:spacing w:after="160"/>
        <w:contextualSpacing/>
        <w:rPr>
          <w:rFonts w:cs="Arial"/>
          <w:kern w:val="2"/>
          <w:szCs w:val="24"/>
          <w14:ligatures w14:val="standardContextual"/>
        </w:rPr>
      </w:pPr>
      <w:r w:rsidRPr="00C431B1">
        <w:rPr>
          <w:rFonts w:cs="Arial"/>
          <w:kern w:val="2"/>
          <w:szCs w:val="24"/>
          <w14:ligatures w14:val="standardContextual"/>
        </w:rPr>
        <w:t>35 applications were deemed eligible and proceeded to Letter of Offer.</w:t>
      </w:r>
    </w:p>
    <w:p w14:paraId="69E1AFA7" w14:textId="77777777" w:rsidR="00C431B1" w:rsidRPr="00C431B1" w:rsidRDefault="00C431B1" w:rsidP="00F66ED5">
      <w:pPr>
        <w:rPr>
          <w:rFonts w:eastAsia="Times New Roman" w:cs="Arial"/>
          <w:i/>
          <w:iCs/>
          <w:szCs w:val="24"/>
        </w:rPr>
      </w:pPr>
    </w:p>
    <w:p w14:paraId="121C8EA2" w14:textId="77777777" w:rsidR="00C431B1" w:rsidRPr="00C431B1" w:rsidRDefault="00C431B1" w:rsidP="00F66ED5">
      <w:pPr>
        <w:rPr>
          <w:rFonts w:eastAsia="Times New Roman" w:cs="Arial"/>
          <w:szCs w:val="24"/>
        </w:rPr>
      </w:pPr>
      <w:r w:rsidRPr="00C431B1">
        <w:rPr>
          <w:rFonts w:eastAsia="Times New Roman" w:cs="Arial"/>
          <w:szCs w:val="24"/>
        </w:rPr>
        <w:t>Total Eligible Project Cost = £350,975.58</w:t>
      </w:r>
    </w:p>
    <w:p w14:paraId="6C98A514" w14:textId="77777777" w:rsidR="00C431B1" w:rsidRPr="00C431B1" w:rsidRDefault="00C431B1" w:rsidP="00F66ED5">
      <w:pPr>
        <w:rPr>
          <w:rFonts w:eastAsia="Times New Roman" w:cs="Arial"/>
          <w:szCs w:val="24"/>
        </w:rPr>
      </w:pPr>
      <w:r w:rsidRPr="00C431B1">
        <w:rPr>
          <w:rFonts w:eastAsia="Times New Roman" w:cs="Arial"/>
          <w:szCs w:val="24"/>
        </w:rPr>
        <w:t>Total Grant Awarded = £155,844.88</w:t>
      </w:r>
    </w:p>
    <w:p w14:paraId="3701F45D" w14:textId="77777777" w:rsidR="00C431B1" w:rsidRPr="00C431B1" w:rsidRDefault="00C431B1" w:rsidP="00F66ED5">
      <w:pPr>
        <w:rPr>
          <w:rFonts w:eastAsia="Times New Roman" w:cs="Arial"/>
          <w:szCs w:val="24"/>
        </w:rPr>
      </w:pPr>
    </w:p>
    <w:p w14:paraId="6108769D" w14:textId="77777777" w:rsidR="00C431B1" w:rsidRPr="00C431B1" w:rsidRDefault="00C431B1" w:rsidP="00F66ED5">
      <w:pPr>
        <w:rPr>
          <w:rFonts w:eastAsia="Times New Roman" w:cs="Arial"/>
          <w:szCs w:val="24"/>
        </w:rPr>
      </w:pPr>
      <w:r w:rsidRPr="00C431B1">
        <w:rPr>
          <w:rFonts w:eastAsia="Times New Roman" w:cs="Arial"/>
          <w:szCs w:val="24"/>
        </w:rPr>
        <w:t xml:space="preserve">Successful applicants were required to attend a mandatory Letter of Offer Workshop outlining the terms and conditions and the claims and monitoring process. Workshops were held on the 16, 17 and 18 December 2025. </w:t>
      </w:r>
    </w:p>
    <w:p w14:paraId="1CBB5548" w14:textId="77777777" w:rsidR="00C431B1" w:rsidRPr="00C431B1" w:rsidRDefault="00C431B1" w:rsidP="00F66ED5">
      <w:pPr>
        <w:rPr>
          <w:rFonts w:eastAsia="Times New Roman" w:cs="Arial"/>
          <w:szCs w:val="24"/>
        </w:rPr>
      </w:pPr>
    </w:p>
    <w:p w14:paraId="59C36261" w14:textId="77777777" w:rsidR="00C431B1" w:rsidRPr="00C431B1" w:rsidRDefault="00C431B1" w:rsidP="00F66ED5">
      <w:pPr>
        <w:rPr>
          <w:rFonts w:eastAsia="Times New Roman" w:cs="Arial"/>
          <w:szCs w:val="24"/>
        </w:rPr>
      </w:pPr>
      <w:r w:rsidRPr="00C431B1">
        <w:rPr>
          <w:rFonts w:eastAsia="Times New Roman" w:cs="Arial"/>
          <w:szCs w:val="24"/>
        </w:rPr>
        <w:t>All Letters of Offer were accepted by the successful applicants and projects are now underway.  All works outlined in the Letter of Offer must be completed and paid no later than the 23 March 2026.</w:t>
      </w:r>
    </w:p>
    <w:p w14:paraId="37A1F80F" w14:textId="77777777" w:rsidR="00C431B1" w:rsidRPr="00C431B1" w:rsidRDefault="00C431B1" w:rsidP="00C431B1">
      <w:pPr>
        <w:spacing w:line="276" w:lineRule="auto"/>
        <w:jc w:val="both"/>
        <w:rPr>
          <w:rFonts w:eastAsia="Times New Roman" w:cs="Arial"/>
          <w:szCs w:val="24"/>
        </w:rPr>
      </w:pPr>
    </w:p>
    <w:p w14:paraId="5BB6229A" w14:textId="77777777" w:rsidR="00C431B1" w:rsidRPr="00C431B1" w:rsidRDefault="00C431B1" w:rsidP="00C431B1">
      <w:pPr>
        <w:spacing w:line="276" w:lineRule="auto"/>
        <w:jc w:val="both"/>
        <w:rPr>
          <w:rFonts w:eastAsia="Times New Roman" w:cs="Arial"/>
          <w:b/>
          <w:bCs/>
          <w:szCs w:val="24"/>
        </w:rPr>
      </w:pPr>
      <w:r w:rsidRPr="00C431B1">
        <w:rPr>
          <w:rFonts w:eastAsia="Times New Roman" w:cs="Arial"/>
          <w:b/>
          <w:bCs/>
          <w:szCs w:val="24"/>
        </w:rPr>
        <w:t>2024/25 v 2025/26 Scheme Uptake</w:t>
      </w:r>
    </w:p>
    <w:tbl>
      <w:tblPr>
        <w:tblStyle w:val="TableGrid3"/>
        <w:tblW w:w="0" w:type="auto"/>
        <w:tblInd w:w="-572" w:type="dxa"/>
        <w:tblLook w:val="04A0" w:firstRow="1" w:lastRow="0" w:firstColumn="1" w:lastColumn="0" w:noHBand="0" w:noVBand="1"/>
      </w:tblPr>
      <w:tblGrid>
        <w:gridCol w:w="3078"/>
        <w:gridCol w:w="2324"/>
        <w:gridCol w:w="2325"/>
        <w:gridCol w:w="1861"/>
      </w:tblGrid>
      <w:tr w:rsidR="00C431B1" w:rsidRPr="00C431B1" w14:paraId="5B811EBD" w14:textId="77777777" w:rsidTr="00C431B1">
        <w:tc>
          <w:tcPr>
            <w:tcW w:w="3078" w:type="dxa"/>
          </w:tcPr>
          <w:p w14:paraId="755A4EE6" w14:textId="77777777" w:rsidR="00C431B1" w:rsidRPr="00C431B1" w:rsidRDefault="00C431B1" w:rsidP="00C431B1">
            <w:pPr>
              <w:tabs>
                <w:tab w:val="left" w:pos="435"/>
              </w:tabs>
              <w:jc w:val="both"/>
              <w:rPr>
                <w:rFonts w:cs="Arial"/>
              </w:rPr>
            </w:pPr>
          </w:p>
        </w:tc>
        <w:tc>
          <w:tcPr>
            <w:tcW w:w="2324" w:type="dxa"/>
            <w:shd w:val="clear" w:color="auto" w:fill="9CC2E5"/>
          </w:tcPr>
          <w:p w14:paraId="2491CF68" w14:textId="77777777" w:rsidR="00C431B1" w:rsidRPr="00C431B1" w:rsidRDefault="00C431B1" w:rsidP="00C431B1">
            <w:pPr>
              <w:tabs>
                <w:tab w:val="left" w:pos="435"/>
              </w:tabs>
              <w:jc w:val="both"/>
              <w:rPr>
                <w:rFonts w:cs="Arial"/>
                <w:b/>
                <w:bCs/>
              </w:rPr>
            </w:pPr>
            <w:r w:rsidRPr="00C431B1">
              <w:rPr>
                <w:rFonts w:cs="Arial"/>
                <w:b/>
                <w:bCs/>
              </w:rPr>
              <w:t>2024/2025</w:t>
            </w:r>
          </w:p>
        </w:tc>
        <w:tc>
          <w:tcPr>
            <w:tcW w:w="2325" w:type="dxa"/>
            <w:shd w:val="clear" w:color="auto" w:fill="9CC2E5"/>
          </w:tcPr>
          <w:p w14:paraId="08CE9A62" w14:textId="77777777" w:rsidR="00C431B1" w:rsidRPr="00C431B1" w:rsidRDefault="00C431B1" w:rsidP="00C431B1">
            <w:pPr>
              <w:tabs>
                <w:tab w:val="left" w:pos="435"/>
              </w:tabs>
              <w:jc w:val="both"/>
              <w:rPr>
                <w:rFonts w:cs="Arial"/>
                <w:b/>
                <w:bCs/>
              </w:rPr>
            </w:pPr>
            <w:r w:rsidRPr="00C431B1">
              <w:rPr>
                <w:rFonts w:cs="Arial"/>
                <w:b/>
                <w:bCs/>
              </w:rPr>
              <w:t>2025/2026</w:t>
            </w:r>
          </w:p>
        </w:tc>
        <w:tc>
          <w:tcPr>
            <w:tcW w:w="1861" w:type="dxa"/>
          </w:tcPr>
          <w:p w14:paraId="79054DA8" w14:textId="77777777" w:rsidR="00C431B1" w:rsidRPr="00C431B1" w:rsidRDefault="00C431B1" w:rsidP="00C431B1">
            <w:pPr>
              <w:tabs>
                <w:tab w:val="left" w:pos="435"/>
              </w:tabs>
              <w:jc w:val="both"/>
              <w:rPr>
                <w:rFonts w:cs="Arial"/>
                <w:b/>
                <w:bCs/>
              </w:rPr>
            </w:pPr>
            <w:r w:rsidRPr="00C431B1">
              <w:rPr>
                <w:rFonts w:cs="Arial"/>
                <w:b/>
                <w:bCs/>
              </w:rPr>
              <w:t xml:space="preserve">Variance </w:t>
            </w:r>
          </w:p>
        </w:tc>
      </w:tr>
      <w:tr w:rsidR="00C431B1" w:rsidRPr="00C431B1" w14:paraId="6BF7B790" w14:textId="77777777">
        <w:tc>
          <w:tcPr>
            <w:tcW w:w="3078" w:type="dxa"/>
          </w:tcPr>
          <w:p w14:paraId="03852A7B" w14:textId="77777777" w:rsidR="00C431B1" w:rsidRPr="00C431B1" w:rsidRDefault="00C431B1" w:rsidP="00C431B1">
            <w:pPr>
              <w:tabs>
                <w:tab w:val="left" w:pos="435"/>
              </w:tabs>
              <w:jc w:val="both"/>
              <w:rPr>
                <w:rFonts w:cs="Arial"/>
              </w:rPr>
            </w:pPr>
            <w:r w:rsidRPr="00C431B1">
              <w:rPr>
                <w:rFonts w:cs="Arial"/>
              </w:rPr>
              <w:t>Maximum Level of Grant</w:t>
            </w:r>
          </w:p>
        </w:tc>
        <w:tc>
          <w:tcPr>
            <w:tcW w:w="2324" w:type="dxa"/>
          </w:tcPr>
          <w:p w14:paraId="26BB60CA" w14:textId="77777777" w:rsidR="00C431B1" w:rsidRPr="00C431B1" w:rsidRDefault="00C431B1" w:rsidP="00C431B1">
            <w:pPr>
              <w:tabs>
                <w:tab w:val="left" w:pos="435"/>
              </w:tabs>
              <w:jc w:val="both"/>
              <w:rPr>
                <w:rFonts w:cs="Arial"/>
              </w:rPr>
            </w:pPr>
            <w:r w:rsidRPr="00C431B1">
              <w:rPr>
                <w:rFonts w:cs="Arial"/>
              </w:rPr>
              <w:t>£4,999</w:t>
            </w:r>
          </w:p>
          <w:p w14:paraId="7D7CF062" w14:textId="77777777" w:rsidR="00C431B1" w:rsidRPr="00C431B1" w:rsidRDefault="00C431B1" w:rsidP="00C431B1">
            <w:pPr>
              <w:tabs>
                <w:tab w:val="left" w:pos="435"/>
              </w:tabs>
              <w:jc w:val="both"/>
              <w:rPr>
                <w:rFonts w:cs="Arial"/>
              </w:rPr>
            </w:pPr>
          </w:p>
        </w:tc>
        <w:tc>
          <w:tcPr>
            <w:tcW w:w="2325" w:type="dxa"/>
          </w:tcPr>
          <w:p w14:paraId="3D1ED8FC" w14:textId="77777777" w:rsidR="00C431B1" w:rsidRPr="00C431B1" w:rsidRDefault="00C431B1" w:rsidP="00C431B1">
            <w:pPr>
              <w:tabs>
                <w:tab w:val="left" w:pos="435"/>
              </w:tabs>
              <w:jc w:val="both"/>
              <w:rPr>
                <w:rFonts w:cs="Arial"/>
              </w:rPr>
            </w:pPr>
            <w:r w:rsidRPr="00C431B1">
              <w:rPr>
                <w:rFonts w:cs="Arial"/>
              </w:rPr>
              <w:t>£7,500</w:t>
            </w:r>
          </w:p>
        </w:tc>
        <w:tc>
          <w:tcPr>
            <w:tcW w:w="1861" w:type="dxa"/>
          </w:tcPr>
          <w:p w14:paraId="63771F46" w14:textId="77777777" w:rsidR="00C431B1" w:rsidRPr="00C431B1" w:rsidRDefault="00C431B1" w:rsidP="00C431B1">
            <w:pPr>
              <w:tabs>
                <w:tab w:val="left" w:pos="435"/>
              </w:tabs>
              <w:jc w:val="both"/>
              <w:rPr>
                <w:rFonts w:cs="Arial"/>
              </w:rPr>
            </w:pPr>
            <w:r w:rsidRPr="00C431B1">
              <w:rPr>
                <w:rFonts w:cs="Arial"/>
              </w:rPr>
              <w:t>+50%</w:t>
            </w:r>
          </w:p>
        </w:tc>
      </w:tr>
      <w:tr w:rsidR="00C431B1" w:rsidRPr="00C431B1" w14:paraId="1E42F382" w14:textId="77777777">
        <w:tc>
          <w:tcPr>
            <w:tcW w:w="3078" w:type="dxa"/>
          </w:tcPr>
          <w:p w14:paraId="194A082D" w14:textId="77777777" w:rsidR="00C431B1" w:rsidRPr="00C431B1" w:rsidRDefault="00C431B1" w:rsidP="00C431B1">
            <w:pPr>
              <w:tabs>
                <w:tab w:val="left" w:pos="435"/>
              </w:tabs>
              <w:jc w:val="both"/>
              <w:rPr>
                <w:rFonts w:cs="Arial"/>
              </w:rPr>
            </w:pPr>
            <w:r w:rsidRPr="00C431B1">
              <w:rPr>
                <w:rFonts w:cs="Arial"/>
              </w:rPr>
              <w:t>Minimum Match Funding Contribution</w:t>
            </w:r>
          </w:p>
        </w:tc>
        <w:tc>
          <w:tcPr>
            <w:tcW w:w="2324" w:type="dxa"/>
          </w:tcPr>
          <w:p w14:paraId="48285960" w14:textId="77777777" w:rsidR="00C431B1" w:rsidRPr="00C431B1" w:rsidRDefault="00C431B1" w:rsidP="00C431B1">
            <w:pPr>
              <w:tabs>
                <w:tab w:val="left" w:pos="435"/>
              </w:tabs>
              <w:jc w:val="both"/>
              <w:rPr>
                <w:rFonts w:cs="Arial"/>
              </w:rPr>
            </w:pPr>
            <w:r w:rsidRPr="00C431B1">
              <w:rPr>
                <w:rFonts w:cs="Arial"/>
              </w:rPr>
              <w:t>50%</w:t>
            </w:r>
          </w:p>
        </w:tc>
        <w:tc>
          <w:tcPr>
            <w:tcW w:w="2325" w:type="dxa"/>
          </w:tcPr>
          <w:p w14:paraId="4EF98619" w14:textId="77777777" w:rsidR="00C431B1" w:rsidRPr="00C431B1" w:rsidRDefault="00C431B1" w:rsidP="00C431B1">
            <w:pPr>
              <w:tabs>
                <w:tab w:val="left" w:pos="435"/>
              </w:tabs>
              <w:jc w:val="both"/>
              <w:rPr>
                <w:rFonts w:cs="Arial"/>
              </w:rPr>
            </w:pPr>
            <w:r w:rsidRPr="00C431B1">
              <w:rPr>
                <w:rFonts w:cs="Arial"/>
              </w:rPr>
              <w:t>50%</w:t>
            </w:r>
          </w:p>
        </w:tc>
        <w:tc>
          <w:tcPr>
            <w:tcW w:w="1861" w:type="dxa"/>
          </w:tcPr>
          <w:p w14:paraId="559A5F32" w14:textId="77777777" w:rsidR="00C431B1" w:rsidRPr="00C431B1" w:rsidRDefault="00C431B1" w:rsidP="00C431B1">
            <w:pPr>
              <w:tabs>
                <w:tab w:val="left" w:pos="435"/>
              </w:tabs>
              <w:jc w:val="both"/>
              <w:rPr>
                <w:rFonts w:cs="Arial"/>
              </w:rPr>
            </w:pPr>
            <w:r w:rsidRPr="00C431B1">
              <w:rPr>
                <w:rFonts w:cs="Arial"/>
              </w:rPr>
              <w:t>N/A</w:t>
            </w:r>
          </w:p>
        </w:tc>
      </w:tr>
      <w:tr w:rsidR="00C431B1" w:rsidRPr="00C431B1" w14:paraId="3D576D98" w14:textId="77777777">
        <w:tc>
          <w:tcPr>
            <w:tcW w:w="3078" w:type="dxa"/>
          </w:tcPr>
          <w:p w14:paraId="09847CC0" w14:textId="77777777" w:rsidR="00C431B1" w:rsidRPr="00C431B1" w:rsidRDefault="00C431B1" w:rsidP="00C431B1">
            <w:pPr>
              <w:tabs>
                <w:tab w:val="left" w:pos="435"/>
              </w:tabs>
              <w:jc w:val="both"/>
              <w:rPr>
                <w:rFonts w:cs="Arial"/>
              </w:rPr>
            </w:pPr>
            <w:r w:rsidRPr="00C431B1">
              <w:rPr>
                <w:rFonts w:cs="Arial"/>
              </w:rPr>
              <w:t>Applications Submitted</w:t>
            </w:r>
          </w:p>
        </w:tc>
        <w:tc>
          <w:tcPr>
            <w:tcW w:w="2324" w:type="dxa"/>
          </w:tcPr>
          <w:p w14:paraId="3AB27FE8" w14:textId="77777777" w:rsidR="00C431B1" w:rsidRPr="00C431B1" w:rsidRDefault="00C431B1" w:rsidP="00C431B1">
            <w:pPr>
              <w:tabs>
                <w:tab w:val="left" w:pos="435"/>
              </w:tabs>
              <w:jc w:val="both"/>
              <w:rPr>
                <w:rFonts w:cs="Arial"/>
              </w:rPr>
            </w:pPr>
            <w:r w:rsidRPr="00C431B1">
              <w:rPr>
                <w:rFonts w:cs="Arial"/>
              </w:rPr>
              <w:t>36</w:t>
            </w:r>
          </w:p>
          <w:p w14:paraId="6CE1BCEC" w14:textId="77777777" w:rsidR="00C431B1" w:rsidRPr="00C431B1" w:rsidRDefault="00C431B1" w:rsidP="00C431B1">
            <w:pPr>
              <w:tabs>
                <w:tab w:val="left" w:pos="435"/>
              </w:tabs>
              <w:jc w:val="both"/>
              <w:rPr>
                <w:rFonts w:cs="Arial"/>
              </w:rPr>
            </w:pPr>
          </w:p>
        </w:tc>
        <w:tc>
          <w:tcPr>
            <w:tcW w:w="2325" w:type="dxa"/>
          </w:tcPr>
          <w:p w14:paraId="2B199B2D" w14:textId="77777777" w:rsidR="00C431B1" w:rsidRPr="00C431B1" w:rsidRDefault="00C431B1" w:rsidP="00C431B1">
            <w:pPr>
              <w:tabs>
                <w:tab w:val="left" w:pos="435"/>
              </w:tabs>
              <w:jc w:val="both"/>
              <w:rPr>
                <w:rFonts w:cs="Arial"/>
              </w:rPr>
            </w:pPr>
            <w:r w:rsidRPr="00C431B1">
              <w:rPr>
                <w:rFonts w:cs="Arial"/>
              </w:rPr>
              <w:t>42</w:t>
            </w:r>
          </w:p>
        </w:tc>
        <w:tc>
          <w:tcPr>
            <w:tcW w:w="1861" w:type="dxa"/>
          </w:tcPr>
          <w:p w14:paraId="1062E77D" w14:textId="77777777" w:rsidR="00C431B1" w:rsidRPr="00C431B1" w:rsidRDefault="00C431B1" w:rsidP="00C431B1">
            <w:pPr>
              <w:tabs>
                <w:tab w:val="left" w:pos="435"/>
              </w:tabs>
              <w:jc w:val="both"/>
              <w:rPr>
                <w:rFonts w:cs="Arial"/>
              </w:rPr>
            </w:pPr>
            <w:r w:rsidRPr="00C431B1">
              <w:rPr>
                <w:rFonts w:cs="Arial"/>
              </w:rPr>
              <w:t>+17%</w:t>
            </w:r>
          </w:p>
        </w:tc>
      </w:tr>
      <w:tr w:rsidR="00C431B1" w:rsidRPr="00C431B1" w14:paraId="2BA3A80A" w14:textId="77777777">
        <w:tc>
          <w:tcPr>
            <w:tcW w:w="3078" w:type="dxa"/>
          </w:tcPr>
          <w:p w14:paraId="5E14291F" w14:textId="77777777" w:rsidR="00C431B1" w:rsidRPr="00C431B1" w:rsidRDefault="00C431B1" w:rsidP="00C431B1">
            <w:pPr>
              <w:tabs>
                <w:tab w:val="left" w:pos="435"/>
              </w:tabs>
              <w:jc w:val="both"/>
              <w:rPr>
                <w:rFonts w:cs="Arial"/>
              </w:rPr>
            </w:pPr>
            <w:r w:rsidRPr="00C431B1">
              <w:rPr>
                <w:rFonts w:cs="Arial"/>
              </w:rPr>
              <w:t>Successful Applications</w:t>
            </w:r>
          </w:p>
        </w:tc>
        <w:tc>
          <w:tcPr>
            <w:tcW w:w="2324" w:type="dxa"/>
          </w:tcPr>
          <w:p w14:paraId="467A8059" w14:textId="77777777" w:rsidR="00C431B1" w:rsidRPr="00C431B1" w:rsidRDefault="00C431B1" w:rsidP="00C431B1">
            <w:pPr>
              <w:tabs>
                <w:tab w:val="left" w:pos="435"/>
              </w:tabs>
              <w:jc w:val="both"/>
              <w:rPr>
                <w:rFonts w:cs="Arial"/>
              </w:rPr>
            </w:pPr>
            <w:r w:rsidRPr="00C431B1">
              <w:rPr>
                <w:rFonts w:cs="Arial"/>
              </w:rPr>
              <w:t>31</w:t>
            </w:r>
          </w:p>
        </w:tc>
        <w:tc>
          <w:tcPr>
            <w:tcW w:w="2325" w:type="dxa"/>
          </w:tcPr>
          <w:p w14:paraId="649ABA5C" w14:textId="77777777" w:rsidR="00C431B1" w:rsidRPr="00C431B1" w:rsidRDefault="00C431B1" w:rsidP="00C431B1">
            <w:pPr>
              <w:tabs>
                <w:tab w:val="left" w:pos="435"/>
              </w:tabs>
              <w:jc w:val="both"/>
              <w:rPr>
                <w:rFonts w:cs="Arial"/>
              </w:rPr>
            </w:pPr>
            <w:r w:rsidRPr="00C431B1">
              <w:rPr>
                <w:rFonts w:cs="Arial"/>
              </w:rPr>
              <w:t>35</w:t>
            </w:r>
          </w:p>
          <w:p w14:paraId="1EEC4812" w14:textId="77777777" w:rsidR="00C431B1" w:rsidRPr="00C431B1" w:rsidRDefault="00C431B1" w:rsidP="00C431B1">
            <w:pPr>
              <w:tabs>
                <w:tab w:val="left" w:pos="435"/>
              </w:tabs>
              <w:jc w:val="both"/>
              <w:rPr>
                <w:rFonts w:cs="Arial"/>
              </w:rPr>
            </w:pPr>
          </w:p>
        </w:tc>
        <w:tc>
          <w:tcPr>
            <w:tcW w:w="1861" w:type="dxa"/>
          </w:tcPr>
          <w:p w14:paraId="69959C8C" w14:textId="77777777" w:rsidR="00C431B1" w:rsidRPr="00C431B1" w:rsidRDefault="00C431B1" w:rsidP="00C431B1">
            <w:pPr>
              <w:tabs>
                <w:tab w:val="left" w:pos="435"/>
              </w:tabs>
              <w:jc w:val="both"/>
              <w:rPr>
                <w:rFonts w:cs="Arial"/>
              </w:rPr>
            </w:pPr>
            <w:r w:rsidRPr="00C431B1">
              <w:rPr>
                <w:rFonts w:cs="Arial"/>
              </w:rPr>
              <w:t>+13%</w:t>
            </w:r>
          </w:p>
        </w:tc>
      </w:tr>
      <w:tr w:rsidR="00C431B1" w:rsidRPr="00C431B1" w14:paraId="202F84B5" w14:textId="77777777">
        <w:tc>
          <w:tcPr>
            <w:tcW w:w="3078" w:type="dxa"/>
          </w:tcPr>
          <w:p w14:paraId="407240CE" w14:textId="77777777" w:rsidR="00C431B1" w:rsidRPr="00C431B1" w:rsidRDefault="00C431B1" w:rsidP="00C431B1">
            <w:pPr>
              <w:tabs>
                <w:tab w:val="left" w:pos="435"/>
              </w:tabs>
              <w:jc w:val="both"/>
              <w:rPr>
                <w:rFonts w:cs="Arial"/>
              </w:rPr>
            </w:pPr>
            <w:r w:rsidRPr="00C431B1">
              <w:rPr>
                <w:rFonts w:cs="Arial"/>
              </w:rPr>
              <w:t xml:space="preserve">Grant Award </w:t>
            </w:r>
          </w:p>
        </w:tc>
        <w:tc>
          <w:tcPr>
            <w:tcW w:w="2324" w:type="dxa"/>
          </w:tcPr>
          <w:p w14:paraId="7A2CE903" w14:textId="77777777" w:rsidR="00C431B1" w:rsidRPr="00C431B1" w:rsidRDefault="00C431B1" w:rsidP="00C431B1">
            <w:pPr>
              <w:tabs>
                <w:tab w:val="left" w:pos="435"/>
              </w:tabs>
              <w:jc w:val="both"/>
              <w:rPr>
                <w:rFonts w:cs="Arial"/>
              </w:rPr>
            </w:pPr>
            <w:r w:rsidRPr="00C431B1">
              <w:rPr>
                <w:rFonts w:cs="Arial"/>
              </w:rPr>
              <w:t>£101,736</w:t>
            </w:r>
          </w:p>
        </w:tc>
        <w:tc>
          <w:tcPr>
            <w:tcW w:w="2325" w:type="dxa"/>
          </w:tcPr>
          <w:p w14:paraId="27F4118D" w14:textId="77777777" w:rsidR="00C431B1" w:rsidRPr="00C431B1" w:rsidRDefault="00C431B1" w:rsidP="00C431B1">
            <w:pPr>
              <w:tabs>
                <w:tab w:val="left" w:pos="435"/>
              </w:tabs>
              <w:jc w:val="both"/>
              <w:rPr>
                <w:rFonts w:cs="Arial"/>
              </w:rPr>
            </w:pPr>
            <w:r w:rsidRPr="00C431B1">
              <w:rPr>
                <w:rFonts w:cs="Arial"/>
              </w:rPr>
              <w:t>£155,844</w:t>
            </w:r>
          </w:p>
          <w:p w14:paraId="595212A2" w14:textId="77777777" w:rsidR="00C431B1" w:rsidRPr="00C431B1" w:rsidRDefault="00C431B1" w:rsidP="00C431B1">
            <w:pPr>
              <w:tabs>
                <w:tab w:val="left" w:pos="435"/>
              </w:tabs>
              <w:jc w:val="both"/>
              <w:rPr>
                <w:rFonts w:cs="Arial"/>
              </w:rPr>
            </w:pPr>
          </w:p>
        </w:tc>
        <w:tc>
          <w:tcPr>
            <w:tcW w:w="1861" w:type="dxa"/>
          </w:tcPr>
          <w:p w14:paraId="3CA1A479" w14:textId="77777777" w:rsidR="00C431B1" w:rsidRPr="00C431B1" w:rsidRDefault="00C431B1" w:rsidP="00C431B1">
            <w:pPr>
              <w:tabs>
                <w:tab w:val="left" w:pos="435"/>
              </w:tabs>
              <w:jc w:val="both"/>
              <w:rPr>
                <w:rFonts w:cs="Arial"/>
              </w:rPr>
            </w:pPr>
            <w:r w:rsidRPr="00C431B1">
              <w:rPr>
                <w:rFonts w:cs="Arial"/>
              </w:rPr>
              <w:t>+53%</w:t>
            </w:r>
          </w:p>
        </w:tc>
      </w:tr>
    </w:tbl>
    <w:p w14:paraId="5A02E9EC" w14:textId="77777777" w:rsidR="00C431B1" w:rsidRPr="00C431B1" w:rsidRDefault="00C431B1" w:rsidP="00C431B1">
      <w:pPr>
        <w:tabs>
          <w:tab w:val="left" w:pos="435"/>
        </w:tabs>
        <w:jc w:val="both"/>
        <w:rPr>
          <w:rFonts w:cs="Arial"/>
          <w:szCs w:val="24"/>
        </w:rPr>
      </w:pPr>
    </w:p>
    <w:p w14:paraId="3CD4D83A" w14:textId="53A1B8E6" w:rsidR="00C431B1" w:rsidRPr="00C431B1" w:rsidRDefault="00C431B1" w:rsidP="00F66ED5">
      <w:pPr>
        <w:jc w:val="both"/>
        <w:rPr>
          <w:rFonts w:eastAsia="Times New Roman" w:cs="Arial"/>
          <w:szCs w:val="24"/>
        </w:rPr>
      </w:pPr>
      <w:r w:rsidRPr="00C431B1">
        <w:rPr>
          <w:rFonts w:eastAsia="Times New Roman" w:cs="Arial"/>
          <w:szCs w:val="24"/>
        </w:rPr>
        <w:t xml:space="preserve">It should be noted that of the 35 successful applications, 17 of these </w:t>
      </w:r>
      <w:r w:rsidR="00DB1516">
        <w:rPr>
          <w:rFonts w:eastAsia="Times New Roman" w:cs="Arial"/>
          <w:szCs w:val="24"/>
        </w:rPr>
        <w:t>had</w:t>
      </w:r>
      <w:r w:rsidRPr="00C431B1">
        <w:rPr>
          <w:rFonts w:eastAsia="Times New Roman" w:cs="Arial"/>
          <w:szCs w:val="24"/>
        </w:rPr>
        <w:t xml:space="preserve"> not received funding under the RBDGS in the past. </w:t>
      </w:r>
    </w:p>
    <w:p w14:paraId="4C780C93" w14:textId="77777777" w:rsidR="00C431B1" w:rsidRPr="00C431B1" w:rsidRDefault="00C431B1" w:rsidP="00F66ED5">
      <w:pPr>
        <w:tabs>
          <w:tab w:val="left" w:pos="435"/>
        </w:tabs>
        <w:jc w:val="both"/>
        <w:rPr>
          <w:rFonts w:cs="Arial"/>
          <w:szCs w:val="24"/>
        </w:rPr>
      </w:pPr>
    </w:p>
    <w:p w14:paraId="348745A2" w14:textId="77777777" w:rsidR="00C431B1" w:rsidRPr="00C431B1" w:rsidRDefault="00C431B1" w:rsidP="00F66ED5">
      <w:pPr>
        <w:jc w:val="both"/>
        <w:rPr>
          <w:rFonts w:eastAsia="Times New Roman" w:cs="Arial"/>
          <w:b/>
          <w:bCs/>
          <w:szCs w:val="24"/>
        </w:rPr>
      </w:pPr>
      <w:r w:rsidRPr="00C431B1">
        <w:rPr>
          <w:rFonts w:eastAsia="Times New Roman" w:cs="Arial"/>
          <w:b/>
          <w:bCs/>
          <w:szCs w:val="24"/>
        </w:rPr>
        <w:t xml:space="preserve">Grant Award to ANDBC as the Delivery Agent for RBDGS </w:t>
      </w:r>
    </w:p>
    <w:p w14:paraId="4F904A76" w14:textId="11DC93AA" w:rsidR="00C431B1" w:rsidRDefault="00C431B1" w:rsidP="00F66ED5">
      <w:pPr>
        <w:rPr>
          <w:rFonts w:cs="Arial"/>
          <w:color w:val="000000"/>
          <w:kern w:val="2"/>
          <w:szCs w:val="24"/>
          <w14:ligatures w14:val="standardContextual"/>
        </w:rPr>
      </w:pPr>
      <w:r w:rsidRPr="00C431B1">
        <w:rPr>
          <w:rFonts w:eastAsia="Times New Roman" w:cs="Arial"/>
          <w:szCs w:val="24"/>
        </w:rPr>
        <w:t xml:space="preserve">DAERA </w:t>
      </w:r>
      <w:r w:rsidR="00DB1516">
        <w:rPr>
          <w:rFonts w:eastAsia="Times New Roman" w:cs="Arial"/>
          <w:szCs w:val="24"/>
        </w:rPr>
        <w:t>had</w:t>
      </w:r>
      <w:r w:rsidRPr="00C431B1">
        <w:rPr>
          <w:rFonts w:eastAsia="Times New Roman" w:cs="Arial"/>
          <w:szCs w:val="24"/>
        </w:rPr>
        <w:t xml:space="preserve"> confirmed that a grant of up to a maximum amount of £14,230.02 </w:t>
      </w:r>
      <w:r w:rsidR="00DB1516">
        <w:rPr>
          <w:rFonts w:eastAsia="Times New Roman" w:cs="Arial"/>
          <w:szCs w:val="24"/>
        </w:rPr>
        <w:t>would</w:t>
      </w:r>
      <w:r w:rsidRPr="00C431B1">
        <w:rPr>
          <w:rFonts w:eastAsia="Times New Roman" w:cs="Arial"/>
          <w:szCs w:val="24"/>
        </w:rPr>
        <w:t xml:space="preserve"> be made available to the Council towards the cost of services to be carried out by it in connection with the delivery of the RBDGS.</w:t>
      </w:r>
    </w:p>
    <w:p w14:paraId="546A2D77" w14:textId="5EE2C7A7" w:rsidR="00781DDD" w:rsidRDefault="00781DDD" w:rsidP="00F66ED5">
      <w:pPr>
        <w:rPr>
          <w:rFonts w:cs="Arial"/>
          <w:color w:val="000000"/>
          <w:kern w:val="2"/>
          <w:szCs w:val="24"/>
          <w14:ligatures w14:val="standardContextual"/>
        </w:rPr>
      </w:pPr>
    </w:p>
    <w:p w14:paraId="085F0B12" w14:textId="5FFD96D2" w:rsidR="00781DDD" w:rsidRDefault="00C431B1" w:rsidP="00F66ED5">
      <w:pPr>
        <w:rPr>
          <w:rFonts w:cs="Arial"/>
          <w:color w:val="000000"/>
          <w:kern w:val="2"/>
          <w:szCs w:val="24"/>
          <w14:ligatures w14:val="standardContextual"/>
        </w:rPr>
      </w:pPr>
      <w:r>
        <w:rPr>
          <w:rFonts w:cs="Arial"/>
          <w:color w:val="000000"/>
          <w:kern w:val="2"/>
          <w:szCs w:val="24"/>
          <w14:ligatures w14:val="standardContextual"/>
        </w:rPr>
        <w:t>RECOMMENDED that Council notes the report.</w:t>
      </w:r>
    </w:p>
    <w:p w14:paraId="0E05359A" w14:textId="77777777" w:rsidR="00C431B1" w:rsidRDefault="00C431B1" w:rsidP="00F66ED5">
      <w:pPr>
        <w:rPr>
          <w:rFonts w:cs="Arial"/>
          <w:color w:val="000000"/>
          <w:kern w:val="2"/>
          <w:szCs w:val="24"/>
          <w14:ligatures w14:val="standardContextual"/>
        </w:rPr>
      </w:pPr>
    </w:p>
    <w:p w14:paraId="3358B2C0" w14:textId="590F557C" w:rsidR="00B179E6" w:rsidRDefault="00B179E6" w:rsidP="00F66ED5">
      <w:pPr>
        <w:rPr>
          <w:rFonts w:cs="Arial"/>
          <w:color w:val="000000"/>
          <w:kern w:val="2"/>
          <w:szCs w:val="24"/>
          <w14:ligatures w14:val="standardContextual"/>
        </w:rPr>
      </w:pPr>
      <w:r>
        <w:rPr>
          <w:rFonts w:cs="Arial"/>
          <w:color w:val="000000"/>
          <w:kern w:val="2"/>
          <w:szCs w:val="24"/>
          <w14:ligatures w14:val="standardContextual"/>
        </w:rPr>
        <w:t>Alderman Adair advised that he had an amendment that he wished to put forward.</w:t>
      </w:r>
    </w:p>
    <w:p w14:paraId="4BA6F2E4" w14:textId="77777777" w:rsidR="00B179E6" w:rsidRDefault="00B179E6" w:rsidP="00F66ED5">
      <w:pPr>
        <w:rPr>
          <w:rFonts w:cs="Arial"/>
          <w:color w:val="000000"/>
          <w:kern w:val="2"/>
          <w:szCs w:val="24"/>
          <w14:ligatures w14:val="standardContextual"/>
        </w:rPr>
      </w:pPr>
    </w:p>
    <w:p w14:paraId="62F4910C" w14:textId="0A3FEB49" w:rsidR="00B179E6" w:rsidRPr="00B179E6" w:rsidRDefault="00B179E6" w:rsidP="00F66ED5">
      <w:pPr>
        <w:rPr>
          <w:rFonts w:cs="Arial"/>
          <w:color w:val="000000"/>
          <w:kern w:val="2"/>
          <w14:ligatures w14:val="standardContextual"/>
        </w:rPr>
      </w:pPr>
      <w:r w:rsidRPr="2362B2A3">
        <w:rPr>
          <w:rFonts w:cs="Arial"/>
          <w:i/>
          <w:color w:val="000000"/>
          <w:kern w:val="2"/>
          <w14:ligatures w14:val="standardContextual"/>
        </w:rPr>
        <w:t>“That Council</w:t>
      </w:r>
      <w:r w:rsidR="00BA2994" w:rsidRPr="2362B2A3">
        <w:rPr>
          <w:rFonts w:cs="Arial"/>
          <w:i/>
          <w:color w:val="000000"/>
          <w:kern w:val="2"/>
          <w14:ligatures w14:val="standardContextual"/>
        </w:rPr>
        <w:t xml:space="preserve"> note the report and w</w:t>
      </w:r>
      <w:r w:rsidRPr="2362B2A3">
        <w:rPr>
          <w:rFonts w:cs="Arial"/>
          <w:i/>
          <w:color w:val="000000"/>
          <w:kern w:val="2"/>
          <w14:ligatures w14:val="standardContextual"/>
        </w:rPr>
        <w:t xml:space="preserve">rite to </w:t>
      </w:r>
      <w:r w:rsidR="006962FC">
        <w:rPr>
          <w:rFonts w:cs="Arial"/>
          <w:i/>
          <w:color w:val="000000"/>
          <w:kern w:val="2"/>
          <w14:ligatures w14:val="standardContextual"/>
        </w:rPr>
        <w:t>DAERA</w:t>
      </w:r>
      <w:r w:rsidRPr="2362B2A3">
        <w:rPr>
          <w:rFonts w:cs="Arial"/>
          <w:i/>
          <w:color w:val="000000"/>
          <w:kern w:val="2"/>
          <w14:ligatures w14:val="standardContextual"/>
        </w:rPr>
        <w:t xml:space="preserve"> thanking them for the delivery of the Rural Business Development scheme and request that funding be allocated annually to the scheme going forward to support opportunities for local rural business and the development of rural main streets in our Borough”</w:t>
      </w:r>
    </w:p>
    <w:p w14:paraId="2D8205E9" w14:textId="5B6D555F" w:rsidR="00B179E6" w:rsidRDefault="00B179E6" w:rsidP="00781DDD">
      <w:pPr>
        <w:rPr>
          <w:rFonts w:cs="Arial"/>
          <w:color w:val="000000"/>
          <w:kern w:val="2"/>
          <w:szCs w:val="24"/>
          <w14:ligatures w14:val="standardContextual"/>
        </w:rPr>
      </w:pPr>
    </w:p>
    <w:p w14:paraId="4138670A" w14:textId="05CC6C45" w:rsidR="00781DDD" w:rsidRDefault="00BA2994" w:rsidP="00781DDD">
      <w:pPr>
        <w:rPr>
          <w:rFonts w:cs="Arial"/>
          <w:color w:val="000000"/>
          <w:kern w:val="2"/>
          <w:szCs w:val="24"/>
          <w14:ligatures w14:val="standardContextual"/>
        </w:rPr>
      </w:pPr>
      <w:r>
        <w:rPr>
          <w:rFonts w:cs="Arial"/>
          <w:color w:val="000000"/>
          <w:kern w:val="2"/>
          <w:szCs w:val="24"/>
          <w14:ligatures w14:val="standardContextual"/>
        </w:rPr>
        <w:t>Alderman Adair</w:t>
      </w:r>
      <w:r w:rsidR="00781DDD">
        <w:rPr>
          <w:rFonts w:cs="Arial"/>
          <w:color w:val="000000"/>
          <w:kern w:val="2"/>
          <w:szCs w:val="24"/>
          <w14:ligatures w14:val="standardContextual"/>
        </w:rPr>
        <w:t xml:space="preserve"> proposed, seconded by </w:t>
      </w:r>
      <w:r>
        <w:rPr>
          <w:rFonts w:cs="Arial"/>
          <w:color w:val="000000"/>
          <w:kern w:val="2"/>
          <w:szCs w:val="24"/>
          <w14:ligatures w14:val="standardContextual"/>
        </w:rPr>
        <w:t>Councillor Edmund</w:t>
      </w:r>
      <w:r w:rsidR="00781DDD">
        <w:rPr>
          <w:rFonts w:cs="Arial"/>
          <w:color w:val="000000"/>
          <w:kern w:val="2"/>
          <w:szCs w:val="24"/>
          <w14:ligatures w14:val="standardContextual"/>
        </w:rPr>
        <w:t>, that the recommendation be adopted</w:t>
      </w:r>
      <w:r>
        <w:rPr>
          <w:rFonts w:cs="Arial"/>
          <w:color w:val="000000"/>
          <w:kern w:val="2"/>
          <w:szCs w:val="24"/>
          <w14:ligatures w14:val="standardContextual"/>
        </w:rPr>
        <w:t xml:space="preserve"> and that a letter</w:t>
      </w:r>
      <w:r w:rsidR="00190E26">
        <w:rPr>
          <w:rFonts w:cs="Arial"/>
          <w:color w:val="000000"/>
          <w:kern w:val="2"/>
          <w:szCs w:val="24"/>
          <w14:ligatures w14:val="standardContextual"/>
        </w:rPr>
        <w:t xml:space="preserve"> of thanks</w:t>
      </w:r>
      <w:r>
        <w:rPr>
          <w:rFonts w:cs="Arial"/>
          <w:color w:val="000000"/>
          <w:kern w:val="2"/>
          <w:szCs w:val="24"/>
          <w14:ligatures w14:val="standardContextual"/>
        </w:rPr>
        <w:t xml:space="preserve"> be sent to </w:t>
      </w:r>
      <w:r w:rsidR="006962FC">
        <w:rPr>
          <w:rFonts w:cs="Arial"/>
          <w:color w:val="000000"/>
          <w:kern w:val="2"/>
          <w:szCs w:val="24"/>
          <w14:ligatures w14:val="standardContextual"/>
        </w:rPr>
        <w:t>DAERA</w:t>
      </w:r>
      <w:r w:rsidR="00464D17">
        <w:rPr>
          <w:rFonts w:cs="Arial"/>
          <w:color w:val="000000"/>
          <w:kern w:val="2"/>
          <w:szCs w:val="24"/>
          <w14:ligatures w14:val="standardContextual"/>
        </w:rPr>
        <w:t>, including a request that funding be allocated annually to the scheme in the future.</w:t>
      </w:r>
    </w:p>
    <w:p w14:paraId="7055426A" w14:textId="77777777" w:rsidR="00EF30B9" w:rsidRDefault="00EF30B9" w:rsidP="00781DDD">
      <w:pPr>
        <w:rPr>
          <w:rFonts w:cs="Arial"/>
          <w:color w:val="000000"/>
          <w:kern w:val="2"/>
          <w:szCs w:val="24"/>
          <w14:ligatures w14:val="standardContextual"/>
        </w:rPr>
      </w:pPr>
    </w:p>
    <w:p w14:paraId="03F11D56" w14:textId="2C0A2D30" w:rsidR="00EF30B9" w:rsidRDefault="00EF30B9" w:rsidP="00EF30B9">
      <w:pPr>
        <w:rPr>
          <w:rFonts w:cs="Arial"/>
          <w:color w:val="000000"/>
          <w:kern w:val="2"/>
          <w14:ligatures w14:val="standardContextual"/>
        </w:rPr>
      </w:pPr>
      <w:r w:rsidRPr="2362B2A3">
        <w:rPr>
          <w:rFonts w:cs="Arial"/>
          <w:color w:val="000000"/>
          <w:kern w:val="2"/>
          <w14:ligatures w14:val="standardContextual"/>
        </w:rPr>
        <w:t xml:space="preserve">Alderman Adair </w:t>
      </w:r>
      <w:r w:rsidR="0036375F" w:rsidRPr="2362B2A3">
        <w:rPr>
          <w:rFonts w:cs="Arial"/>
          <w:color w:val="000000"/>
          <w:kern w:val="2"/>
          <w14:ligatures w14:val="standardContextual"/>
        </w:rPr>
        <w:t>explained</w:t>
      </w:r>
      <w:r w:rsidRPr="2362B2A3">
        <w:rPr>
          <w:rFonts w:cs="Arial"/>
          <w:color w:val="000000"/>
          <w:kern w:val="2"/>
          <w14:ligatures w14:val="standardContextual"/>
        </w:rPr>
        <w:t xml:space="preserve"> that </w:t>
      </w:r>
      <w:r w:rsidR="006D3E45" w:rsidRPr="2362B2A3">
        <w:rPr>
          <w:rFonts w:cs="Arial"/>
          <w:color w:val="000000"/>
          <w:kern w:val="2"/>
          <w14:ligatures w14:val="standardContextual"/>
        </w:rPr>
        <w:t>several</w:t>
      </w:r>
      <w:r w:rsidRPr="2362B2A3">
        <w:rPr>
          <w:rFonts w:cs="Arial"/>
          <w:color w:val="000000"/>
          <w:kern w:val="2"/>
          <w14:ligatures w14:val="standardContextual"/>
        </w:rPr>
        <w:t xml:space="preserve"> rural schemes were planned across the Ards Peninsula and that many rural businesses saw them as a lifeline, particularly those seeking to improve or expand</w:t>
      </w:r>
      <w:r w:rsidR="0036375F" w:rsidRPr="2362B2A3">
        <w:rPr>
          <w:rFonts w:cs="Arial"/>
          <w:color w:val="000000"/>
          <w:kern w:val="2"/>
          <w14:ligatures w14:val="standardContextual"/>
        </w:rPr>
        <w:t xml:space="preserve"> upon their businesses</w:t>
      </w:r>
      <w:r w:rsidRPr="2362B2A3">
        <w:rPr>
          <w:rFonts w:cs="Arial"/>
          <w:color w:val="000000"/>
          <w:kern w:val="2"/>
          <w14:ligatures w14:val="standardContextual"/>
        </w:rPr>
        <w:t>. He stressed the importance of acknowledging the support received, not only highlighting future needs</w:t>
      </w:r>
      <w:r w:rsidR="0036375F" w:rsidRPr="2362B2A3">
        <w:rPr>
          <w:rFonts w:cs="Arial"/>
          <w:color w:val="000000"/>
          <w:kern w:val="2"/>
          <w14:ligatures w14:val="standardContextual"/>
        </w:rPr>
        <w:t xml:space="preserve"> and</w:t>
      </w:r>
      <w:r w:rsidRPr="2362B2A3">
        <w:rPr>
          <w:rFonts w:cs="Arial"/>
          <w:color w:val="000000"/>
          <w:kern w:val="2"/>
          <w14:ligatures w14:val="standardContextual"/>
        </w:rPr>
        <w:t xml:space="preserve"> thanked Council officers for their assistance. He noted that many rural businesses were family</w:t>
      </w:r>
      <w:r w:rsidR="2E5D5B4A" w:rsidRPr="2362B2A3">
        <w:rPr>
          <w:rFonts w:cs="Arial"/>
          <w:color w:val="000000"/>
          <w:kern w:val="2"/>
          <w14:ligatures w14:val="standardContextual"/>
        </w:rPr>
        <w:t>-</w:t>
      </w:r>
      <w:r w:rsidRPr="2362B2A3">
        <w:rPr>
          <w:rFonts w:cs="Arial"/>
          <w:color w:val="000000" w:themeColor="text1"/>
        </w:rPr>
        <w:t>run</w:t>
      </w:r>
      <w:r w:rsidRPr="00EF30B9">
        <w:rPr>
          <w:rFonts w:cs="Arial"/>
          <w:color w:val="000000"/>
          <w:kern w:val="2"/>
          <w:szCs w:val="24"/>
          <w14:ligatures w14:val="standardContextual"/>
        </w:rPr>
        <w:t xml:space="preserve"> and that staff had played a key role in guiding applicants through the process and ensuring funding was delivered promptly. </w:t>
      </w:r>
      <w:r w:rsidR="0036375F" w:rsidRPr="2362B2A3">
        <w:rPr>
          <w:rFonts w:cs="Arial"/>
          <w:color w:val="000000"/>
          <w:kern w:val="2"/>
          <w14:ligatures w14:val="standardContextual"/>
        </w:rPr>
        <w:t>Alderman Adair</w:t>
      </w:r>
      <w:r w:rsidRPr="2362B2A3">
        <w:rPr>
          <w:rFonts w:cs="Arial"/>
          <w:color w:val="000000"/>
          <w:kern w:val="2"/>
          <w14:ligatures w14:val="standardContextual"/>
        </w:rPr>
        <w:t xml:space="preserve"> </w:t>
      </w:r>
      <w:r w:rsidR="00C04402" w:rsidRPr="2362B2A3">
        <w:rPr>
          <w:rFonts w:cs="Arial"/>
          <w:color w:val="000000"/>
          <w:kern w:val="2"/>
          <w14:ligatures w14:val="standardContextual"/>
        </w:rPr>
        <w:t>suggested that, given the above points,</w:t>
      </w:r>
      <w:r w:rsidRPr="2362B2A3">
        <w:rPr>
          <w:rFonts w:cs="Arial"/>
          <w:color w:val="000000"/>
          <w:kern w:val="2"/>
          <w14:ligatures w14:val="standardContextual"/>
        </w:rPr>
        <w:t xml:space="preserve"> the scheme should become an annual initiative and hoped </w:t>
      </w:r>
      <w:r w:rsidR="00C04402" w:rsidRPr="2362B2A3">
        <w:rPr>
          <w:rFonts w:cs="Arial"/>
          <w:color w:val="000000"/>
          <w:kern w:val="2"/>
          <w14:ligatures w14:val="standardContextual"/>
        </w:rPr>
        <w:t>M</w:t>
      </w:r>
      <w:r w:rsidRPr="2362B2A3">
        <w:rPr>
          <w:rFonts w:cs="Arial"/>
          <w:color w:val="000000"/>
          <w:kern w:val="2"/>
          <w14:ligatures w14:val="standardContextual"/>
        </w:rPr>
        <w:t>embers would support that aim.</w:t>
      </w:r>
    </w:p>
    <w:p w14:paraId="5DE436AB" w14:textId="77777777" w:rsidR="00C04402" w:rsidRPr="00EF30B9" w:rsidRDefault="00C04402" w:rsidP="00EF30B9">
      <w:pPr>
        <w:rPr>
          <w:rFonts w:cs="Arial"/>
          <w:color w:val="000000"/>
          <w:kern w:val="2"/>
          <w:szCs w:val="24"/>
          <w14:ligatures w14:val="standardContextual"/>
        </w:rPr>
      </w:pPr>
    </w:p>
    <w:p w14:paraId="755412B2" w14:textId="2085BD18" w:rsidR="00EA25BF" w:rsidRDefault="00EF30B9" w:rsidP="00EF30B9">
      <w:pPr>
        <w:rPr>
          <w:rFonts w:cs="Arial"/>
          <w:color w:val="000000"/>
          <w:kern w:val="2"/>
          <w14:ligatures w14:val="standardContextual"/>
        </w:rPr>
      </w:pPr>
      <w:r w:rsidRPr="2362B2A3">
        <w:rPr>
          <w:rFonts w:cs="Arial"/>
          <w:color w:val="000000"/>
          <w:kern w:val="2"/>
          <w14:ligatures w14:val="standardContextual"/>
        </w:rPr>
        <w:t>Councillor Edmund agreed, stating that the scheme was integral to rural communities, where most businesses were family</w:t>
      </w:r>
      <w:r w:rsidR="53C39172" w:rsidRPr="2362B2A3">
        <w:rPr>
          <w:rFonts w:cs="Arial"/>
          <w:color w:val="000000"/>
          <w:kern w:val="2"/>
          <w14:ligatures w14:val="standardContextual"/>
        </w:rPr>
        <w:t>-</w:t>
      </w:r>
      <w:r w:rsidRPr="00EF30B9">
        <w:rPr>
          <w:rFonts w:cs="Arial"/>
          <w:color w:val="000000"/>
          <w:kern w:val="2"/>
          <w:szCs w:val="24"/>
          <w14:ligatures w14:val="standardContextual"/>
        </w:rPr>
        <w:noBreakHyphen/>
        <w:t>owned</w:t>
      </w:r>
      <w:r w:rsidR="00EA25BF" w:rsidRPr="2362B2A3">
        <w:rPr>
          <w:rFonts w:cs="Arial"/>
          <w:color w:val="000000"/>
          <w:kern w:val="2"/>
          <w14:ligatures w14:val="standardContextual"/>
        </w:rPr>
        <w:t xml:space="preserve"> and that </w:t>
      </w:r>
      <w:r w:rsidRPr="2362B2A3">
        <w:rPr>
          <w:rFonts w:cs="Arial"/>
          <w:color w:val="000000"/>
          <w:kern w:val="2"/>
          <w14:ligatures w14:val="standardContextual"/>
        </w:rPr>
        <w:t xml:space="preserve">the support helped them remain viable and encouraged local shopping. He highlighted the success of the Farmer Rural Partnership, which had benefited many businesses in the Ards Peninsula and beyond. </w:t>
      </w:r>
    </w:p>
    <w:p w14:paraId="78E1E62F" w14:textId="77777777" w:rsidR="00EA25BF" w:rsidRDefault="00EA25BF" w:rsidP="00EF30B9">
      <w:pPr>
        <w:rPr>
          <w:rFonts w:cs="Arial"/>
          <w:color w:val="000000"/>
          <w:kern w:val="2"/>
          <w:szCs w:val="24"/>
          <w14:ligatures w14:val="standardContextual"/>
        </w:rPr>
      </w:pPr>
    </w:p>
    <w:p w14:paraId="53FF1C58" w14:textId="70336820" w:rsidR="00EF30B9" w:rsidRPr="00EF30B9" w:rsidRDefault="00EF30B9" w:rsidP="00EF30B9">
      <w:pPr>
        <w:rPr>
          <w:rFonts w:cs="Arial"/>
          <w:color w:val="000000"/>
          <w:kern w:val="2"/>
          <w:szCs w:val="24"/>
          <w14:ligatures w14:val="standardContextual"/>
        </w:rPr>
      </w:pPr>
      <w:r w:rsidRPr="00EF30B9">
        <w:rPr>
          <w:rFonts w:cs="Arial"/>
          <w:color w:val="000000"/>
          <w:kern w:val="2"/>
          <w:szCs w:val="24"/>
          <w14:ligatures w14:val="standardContextual"/>
        </w:rPr>
        <w:t xml:space="preserve">Councillor Smart acknowledged the value of the scheme and noted the challenges of implementing it, particularly given central government timelines. He observed that the application window was only open for </w:t>
      </w:r>
      <w:r w:rsidR="00EA25BF">
        <w:rPr>
          <w:rFonts w:cs="Arial"/>
          <w:color w:val="000000"/>
          <w:kern w:val="2"/>
          <w:szCs w:val="24"/>
          <w14:ligatures w14:val="standardContextual"/>
        </w:rPr>
        <w:t>a month which could cause</w:t>
      </w:r>
      <w:r w:rsidRPr="00EF30B9">
        <w:rPr>
          <w:rFonts w:cs="Arial"/>
          <w:color w:val="000000"/>
          <w:kern w:val="2"/>
          <w:szCs w:val="24"/>
          <w14:ligatures w14:val="standardContextual"/>
        </w:rPr>
        <w:t xml:space="preserve"> difficult</w:t>
      </w:r>
      <w:r w:rsidR="00EA25BF">
        <w:rPr>
          <w:rFonts w:cs="Arial"/>
          <w:color w:val="000000"/>
          <w:kern w:val="2"/>
          <w:szCs w:val="24"/>
          <w14:ligatures w14:val="standardContextual"/>
        </w:rPr>
        <w:t>ies</w:t>
      </w:r>
      <w:r w:rsidRPr="00EF30B9">
        <w:rPr>
          <w:rFonts w:cs="Arial"/>
          <w:color w:val="000000"/>
          <w:kern w:val="2"/>
          <w:szCs w:val="24"/>
          <w14:ligatures w14:val="standardContextual"/>
        </w:rPr>
        <w:t xml:space="preserve"> for small businesses, and asked whether the Council could lobby for an extension in future. He also queried whether similar needs existed among urban businesses.</w:t>
      </w:r>
    </w:p>
    <w:p w14:paraId="7CEF4D55" w14:textId="190A6D5E" w:rsidR="00EF30B9" w:rsidRPr="00EF30B9" w:rsidRDefault="00EF30B9" w:rsidP="00EF30B9">
      <w:pPr>
        <w:rPr>
          <w:rFonts w:cs="Arial"/>
          <w:color w:val="000000"/>
          <w:kern w:val="2"/>
          <w14:ligatures w14:val="standardContextual"/>
        </w:rPr>
      </w:pPr>
      <w:r w:rsidRPr="2362B2A3">
        <w:rPr>
          <w:rFonts w:cs="Arial"/>
          <w:color w:val="000000"/>
          <w:kern w:val="2"/>
          <w14:ligatures w14:val="standardContextual"/>
        </w:rPr>
        <w:t xml:space="preserve">The Interim Head of Regeneration </w:t>
      </w:r>
      <w:r w:rsidR="00EA25BF" w:rsidRPr="2362B2A3">
        <w:rPr>
          <w:rFonts w:cs="Arial"/>
          <w:color w:val="000000"/>
          <w:kern w:val="2"/>
          <w14:ligatures w14:val="standardContextual"/>
        </w:rPr>
        <w:t>advised that</w:t>
      </w:r>
      <w:r w:rsidRPr="2362B2A3">
        <w:rPr>
          <w:rFonts w:cs="Arial"/>
          <w:color w:val="000000"/>
          <w:kern w:val="2"/>
          <w14:ligatures w14:val="standardContextual"/>
        </w:rPr>
        <w:t xml:space="preserve"> the Council had raised concerns about </w:t>
      </w:r>
      <w:r w:rsidR="00EA25BF" w:rsidRPr="2362B2A3">
        <w:rPr>
          <w:rFonts w:cs="Arial"/>
          <w:color w:val="000000"/>
          <w:kern w:val="2"/>
          <w14:ligatures w14:val="standardContextual"/>
        </w:rPr>
        <w:t>application timeframes</w:t>
      </w:r>
      <w:r w:rsidRPr="2362B2A3">
        <w:rPr>
          <w:rFonts w:cs="Arial"/>
          <w:color w:val="000000"/>
          <w:kern w:val="2"/>
          <w14:ligatures w14:val="standardContextual"/>
        </w:rPr>
        <w:t xml:space="preserve"> in previous years but that there had been no flexibility. He reiterated that the funding was appreciated and well used. </w:t>
      </w:r>
      <w:r w:rsidR="00EA25BF" w:rsidRPr="2362B2A3">
        <w:rPr>
          <w:rFonts w:cs="Arial"/>
          <w:color w:val="000000"/>
          <w:kern w:val="2"/>
          <w14:ligatures w14:val="standardContextual"/>
        </w:rPr>
        <w:t xml:space="preserve">As an additional point, </w:t>
      </w:r>
      <w:r w:rsidR="00C22DB7">
        <w:rPr>
          <w:rFonts w:cs="Arial"/>
          <w:color w:val="000000"/>
          <w:kern w:val="2"/>
          <w14:ligatures w14:val="standardContextual"/>
        </w:rPr>
        <w:t>t</w:t>
      </w:r>
      <w:r w:rsidR="00EA25BF" w:rsidRPr="2362B2A3">
        <w:rPr>
          <w:rFonts w:cs="Arial"/>
          <w:color w:val="000000"/>
          <w:kern w:val="2"/>
          <w14:ligatures w14:val="standardContextual"/>
        </w:rPr>
        <w:t>he Interim Head of Regeneration</w:t>
      </w:r>
      <w:r w:rsidRPr="2362B2A3">
        <w:rPr>
          <w:rFonts w:cs="Arial"/>
          <w:color w:val="000000"/>
          <w:kern w:val="2"/>
          <w14:ligatures w14:val="standardContextual"/>
        </w:rPr>
        <w:t xml:space="preserve"> noted that business support funding for urban areas was becoming available, but capacity and timeframes remained challenging. </w:t>
      </w:r>
      <w:r w:rsidR="00EA25BF" w:rsidRPr="2362B2A3">
        <w:rPr>
          <w:rFonts w:cs="Arial"/>
          <w:color w:val="000000"/>
          <w:kern w:val="2"/>
          <w14:ligatures w14:val="standardContextual"/>
        </w:rPr>
        <w:t>Local</w:t>
      </w:r>
      <w:r w:rsidRPr="2362B2A3">
        <w:rPr>
          <w:rFonts w:cs="Arial"/>
          <w:color w:val="000000"/>
          <w:kern w:val="2"/>
          <w14:ligatures w14:val="standardContextual"/>
        </w:rPr>
        <w:t xml:space="preserve"> action groups were effective mechanisms and preparatory work would help position the Council more strongly in future cycles. Councillor Smart suggested that a multi</w:t>
      </w:r>
      <w:r w:rsidRPr="00EF30B9">
        <w:rPr>
          <w:rFonts w:cs="Arial"/>
          <w:color w:val="000000"/>
          <w:kern w:val="2"/>
          <w:szCs w:val="24"/>
          <w14:ligatures w14:val="standardContextual"/>
        </w:rPr>
        <w:noBreakHyphen/>
        <w:t>year cycle or future lobbying might help address the issue.</w:t>
      </w:r>
    </w:p>
    <w:p w14:paraId="28F8C10E" w14:textId="4E7378C0" w:rsidR="00EA25BF" w:rsidRDefault="00EA25BF" w:rsidP="00EF30B9">
      <w:pPr>
        <w:rPr>
          <w:rFonts w:cs="Arial"/>
          <w:color w:val="000000"/>
          <w:kern w:val="2"/>
          <w:szCs w:val="24"/>
          <w14:ligatures w14:val="standardContextual"/>
        </w:rPr>
      </w:pPr>
    </w:p>
    <w:p w14:paraId="05939F40" w14:textId="1C5EF3E3" w:rsidR="008073B5" w:rsidRDefault="008073B5" w:rsidP="00EF30B9">
      <w:pPr>
        <w:rPr>
          <w:rFonts w:cs="Arial"/>
          <w:color w:val="000000"/>
          <w:kern w:val="2"/>
          <w:szCs w:val="24"/>
          <w14:ligatures w14:val="standardContextual"/>
        </w:rPr>
      </w:pPr>
      <w:r>
        <w:rPr>
          <w:rFonts w:cs="Arial"/>
          <w:color w:val="000000"/>
          <w:kern w:val="2"/>
          <w:szCs w:val="24"/>
          <w14:ligatures w14:val="standardContextual"/>
        </w:rPr>
        <w:t>[Councillor Hollywood left the chamber at 20:00, returning at 20:02</w:t>
      </w:r>
      <w:r w:rsidR="00DA20C3">
        <w:rPr>
          <w:rFonts w:cs="Arial"/>
          <w:color w:val="000000"/>
          <w:kern w:val="2"/>
          <w:szCs w:val="24"/>
          <w14:ligatures w14:val="standardContextual"/>
        </w:rPr>
        <w:t>]</w:t>
      </w:r>
    </w:p>
    <w:p w14:paraId="3306408F" w14:textId="77777777" w:rsidR="00AE654B" w:rsidRDefault="00AE654B" w:rsidP="00EF30B9">
      <w:pPr>
        <w:rPr>
          <w:rFonts w:cs="Arial"/>
          <w:color w:val="000000"/>
          <w:kern w:val="2"/>
          <w:szCs w:val="24"/>
          <w14:ligatures w14:val="standardContextual"/>
        </w:rPr>
      </w:pPr>
    </w:p>
    <w:p w14:paraId="0376AF44" w14:textId="27577936" w:rsidR="00EF30B9" w:rsidRDefault="00EF30B9" w:rsidP="00EF30B9">
      <w:pPr>
        <w:rPr>
          <w:rFonts w:cs="Arial"/>
          <w:color w:val="000000"/>
          <w:kern w:val="2"/>
          <w:szCs w:val="24"/>
          <w14:ligatures w14:val="standardContextual"/>
        </w:rPr>
      </w:pPr>
      <w:r w:rsidRPr="00EF30B9">
        <w:rPr>
          <w:rFonts w:cs="Arial"/>
          <w:color w:val="000000"/>
          <w:kern w:val="2"/>
          <w:szCs w:val="24"/>
          <w14:ligatures w14:val="standardContextual"/>
        </w:rPr>
        <w:t>Councillor Morgan thanked DAERA for the funding and welcomed the increased interest from businesses compared with the previous year. She asked why only 35 applications had been successful. The Interim Head of Regeneration explained that officers</w:t>
      </w:r>
      <w:r w:rsidR="00EA25BF">
        <w:rPr>
          <w:rFonts w:cs="Arial"/>
          <w:color w:val="000000"/>
          <w:kern w:val="2"/>
          <w:szCs w:val="24"/>
          <w14:ligatures w14:val="standardContextual"/>
        </w:rPr>
        <w:t xml:space="preserve"> had</w:t>
      </w:r>
      <w:r w:rsidRPr="00EF30B9">
        <w:rPr>
          <w:rFonts w:cs="Arial"/>
          <w:color w:val="000000"/>
          <w:kern w:val="2"/>
          <w:szCs w:val="24"/>
          <w14:ligatures w14:val="standardContextual"/>
        </w:rPr>
        <w:t xml:space="preserve"> worked closely with applicants, including offering three pre</w:t>
      </w:r>
      <w:r w:rsidRPr="00EF30B9">
        <w:rPr>
          <w:rFonts w:cs="Arial"/>
          <w:color w:val="000000"/>
          <w:kern w:val="2"/>
          <w:szCs w:val="24"/>
          <w14:ligatures w14:val="standardContextual"/>
        </w:rPr>
        <w:noBreakHyphen/>
        <w:t xml:space="preserve">application workshops, but that unsuccessful applications had generally failed to meet procurement requirements. </w:t>
      </w:r>
      <w:r w:rsidR="007F0622">
        <w:rPr>
          <w:rFonts w:cs="Arial"/>
          <w:color w:val="000000"/>
          <w:kern w:val="2"/>
          <w:szCs w:val="24"/>
          <w14:ligatures w14:val="standardContextual"/>
        </w:rPr>
        <w:t>O</w:t>
      </w:r>
      <w:r w:rsidRPr="00EF30B9">
        <w:rPr>
          <w:rFonts w:cs="Arial"/>
          <w:color w:val="000000"/>
          <w:kern w:val="2"/>
          <w:szCs w:val="24"/>
          <w14:ligatures w14:val="standardContextual"/>
        </w:rPr>
        <w:t>fficers would look to increase early engagement to support applicants further.</w:t>
      </w:r>
    </w:p>
    <w:p w14:paraId="47D43E1B" w14:textId="77777777" w:rsidR="007F0622" w:rsidRPr="00EF30B9" w:rsidRDefault="007F0622" w:rsidP="00EF30B9">
      <w:pPr>
        <w:rPr>
          <w:rFonts w:cs="Arial"/>
          <w:color w:val="000000"/>
          <w:kern w:val="2"/>
          <w:szCs w:val="24"/>
          <w14:ligatures w14:val="standardContextual"/>
        </w:rPr>
      </w:pPr>
    </w:p>
    <w:p w14:paraId="20FF8250" w14:textId="66ED455F" w:rsidR="00EF30B9" w:rsidRDefault="00EF30B9" w:rsidP="00781DDD">
      <w:pPr>
        <w:rPr>
          <w:rFonts w:cs="Arial"/>
          <w:color w:val="000000"/>
          <w:kern w:val="2"/>
          <w14:ligatures w14:val="standardContextual"/>
        </w:rPr>
      </w:pPr>
      <w:r w:rsidRPr="2362B2A3">
        <w:rPr>
          <w:rFonts w:cs="Arial"/>
          <w:color w:val="000000"/>
          <w:kern w:val="2"/>
          <w14:ligatures w14:val="standardContextual"/>
        </w:rPr>
        <w:t>Councillor Thompson supported Alderman Adair’s amendment and echoed comments about the importance of assisting family</w:t>
      </w:r>
      <w:r w:rsidR="34655678" w:rsidRPr="2362B2A3">
        <w:rPr>
          <w:rFonts w:cs="Arial"/>
          <w:color w:val="000000"/>
          <w:kern w:val="2"/>
          <w14:ligatures w14:val="standardContextual"/>
        </w:rPr>
        <w:t>-</w:t>
      </w:r>
      <w:r w:rsidRPr="2362B2A3">
        <w:rPr>
          <w:rFonts w:cs="Arial"/>
          <w:color w:val="000000" w:themeColor="text1"/>
        </w:rPr>
        <w:t>run</w:t>
      </w:r>
      <w:r w:rsidRPr="00EF30B9">
        <w:rPr>
          <w:rFonts w:cs="Arial"/>
          <w:color w:val="000000"/>
          <w:kern w:val="2"/>
          <w:szCs w:val="24"/>
          <w14:ligatures w14:val="standardContextual"/>
        </w:rPr>
        <w:t xml:space="preserve"> businesses to access all available support</w:t>
      </w:r>
      <w:r w:rsidR="007F0622" w:rsidRPr="2362B2A3">
        <w:rPr>
          <w:rFonts w:cs="Arial"/>
          <w:color w:val="000000"/>
          <w:kern w:val="2"/>
          <w14:ligatures w14:val="standardContextual"/>
        </w:rPr>
        <w:t>, reiterating that</w:t>
      </w:r>
      <w:r w:rsidRPr="2362B2A3">
        <w:rPr>
          <w:rFonts w:cs="Arial"/>
          <w:color w:val="000000"/>
          <w:kern w:val="2"/>
          <w14:ligatures w14:val="standardContextual"/>
        </w:rPr>
        <w:t xml:space="preserve"> funding was essential and welcomed both the report and the amendment.</w:t>
      </w:r>
    </w:p>
    <w:p w14:paraId="2BD5B8A2" w14:textId="77777777" w:rsidR="00781DDD" w:rsidRPr="0025417E" w:rsidRDefault="00781DDD" w:rsidP="00781DDD">
      <w:pPr>
        <w:rPr>
          <w:rFonts w:cs="Arial"/>
          <w:szCs w:val="24"/>
        </w:rPr>
      </w:pPr>
    </w:p>
    <w:p w14:paraId="53125739" w14:textId="6CB762F7" w:rsidR="00EF30B9" w:rsidRDefault="00781DDD" w:rsidP="00EF30B9">
      <w:pPr>
        <w:rPr>
          <w:rFonts w:cs="Arial"/>
          <w:color w:val="000000"/>
          <w:kern w:val="2"/>
          <w:szCs w:val="24"/>
          <w14:ligatures w14:val="standardContextual"/>
        </w:rPr>
      </w:pPr>
      <w:r w:rsidRPr="6FD2ECCB">
        <w:rPr>
          <w:rFonts w:cs="Arial"/>
          <w:b/>
          <w:bCs/>
        </w:rPr>
        <w:t>AGREED TO RECOMMEND, on the proposal of</w:t>
      </w:r>
      <w:r>
        <w:rPr>
          <w:rFonts w:cs="Arial"/>
          <w:b/>
          <w:bCs/>
        </w:rPr>
        <w:t xml:space="preserve"> </w:t>
      </w:r>
      <w:r w:rsidR="00EF30B9">
        <w:rPr>
          <w:rFonts w:cs="Arial"/>
          <w:b/>
          <w:bCs/>
        </w:rPr>
        <w:t>Alderman Adair</w:t>
      </w:r>
      <w:r w:rsidRPr="6FD2ECCB">
        <w:rPr>
          <w:rFonts w:cs="Arial"/>
          <w:b/>
          <w:bCs/>
        </w:rPr>
        <w:t>, seconded by</w:t>
      </w:r>
      <w:r>
        <w:rPr>
          <w:rFonts w:cs="Arial"/>
          <w:b/>
          <w:bCs/>
        </w:rPr>
        <w:t xml:space="preserve"> </w:t>
      </w:r>
      <w:r w:rsidR="00EF30B9">
        <w:rPr>
          <w:rFonts w:cs="Arial"/>
          <w:b/>
          <w:bCs/>
        </w:rPr>
        <w:t>Councillor Edmund</w:t>
      </w:r>
      <w:r>
        <w:rPr>
          <w:rFonts w:cs="Arial"/>
          <w:b/>
          <w:bCs/>
        </w:rPr>
        <w:t xml:space="preserve">, </w:t>
      </w:r>
      <w:r w:rsidRPr="6FD2ECCB">
        <w:rPr>
          <w:rFonts w:cs="Arial"/>
          <w:b/>
          <w:bCs/>
        </w:rPr>
        <w:t>that the recommendation be adopted</w:t>
      </w:r>
      <w:r w:rsidR="00EF30B9">
        <w:rPr>
          <w:rFonts w:cs="Arial"/>
          <w:b/>
          <w:bCs/>
        </w:rPr>
        <w:t xml:space="preserve"> </w:t>
      </w:r>
      <w:r w:rsidR="00EF30B9" w:rsidRPr="00EF30B9">
        <w:rPr>
          <w:rFonts w:cs="Arial"/>
          <w:b/>
          <w:bCs/>
          <w:color w:val="000000"/>
          <w:kern w:val="2"/>
          <w:szCs w:val="24"/>
          <w14:ligatures w14:val="standardContextual"/>
        </w:rPr>
        <w:t xml:space="preserve">and that a letter of thanks be sent to </w:t>
      </w:r>
      <w:r w:rsidR="006962FC">
        <w:rPr>
          <w:rFonts w:cs="Arial"/>
          <w:b/>
          <w:bCs/>
          <w:color w:val="000000"/>
          <w:kern w:val="2"/>
          <w:szCs w:val="24"/>
          <w14:ligatures w14:val="standardContextual"/>
        </w:rPr>
        <w:t>DAERA</w:t>
      </w:r>
      <w:r w:rsidR="00EF30B9" w:rsidRPr="00EF30B9">
        <w:rPr>
          <w:rFonts w:cs="Arial"/>
          <w:b/>
          <w:bCs/>
          <w:color w:val="000000"/>
          <w:kern w:val="2"/>
          <w:szCs w:val="24"/>
          <w14:ligatures w14:val="standardContextual"/>
        </w:rPr>
        <w:t>, including a request that funding be allocated annually to the scheme in the future</w:t>
      </w:r>
      <w:r w:rsidR="00EF30B9">
        <w:rPr>
          <w:rFonts w:cs="Arial"/>
          <w:color w:val="000000"/>
          <w:kern w:val="2"/>
          <w:szCs w:val="24"/>
          <w14:ligatures w14:val="standardContextual"/>
        </w:rPr>
        <w:t>.</w:t>
      </w:r>
    </w:p>
    <w:p w14:paraId="4118FC10" w14:textId="01A902D9" w:rsidR="00781DDD" w:rsidRDefault="00781DDD" w:rsidP="00781DDD">
      <w:pPr>
        <w:rPr>
          <w:rFonts w:cs="Arial"/>
          <w:b/>
          <w:bCs/>
        </w:rPr>
      </w:pPr>
    </w:p>
    <w:p w14:paraId="40BF39F0" w14:textId="77777777" w:rsidR="00086BFA" w:rsidRDefault="00086BFA" w:rsidP="00781DDD">
      <w:pPr>
        <w:rPr>
          <w:rFonts w:cs="Arial"/>
          <w:b/>
          <w:bCs/>
        </w:rPr>
      </w:pPr>
    </w:p>
    <w:p w14:paraId="768ACA26" w14:textId="07E0D553" w:rsidR="00781DDD" w:rsidRPr="00BA1003" w:rsidRDefault="00781DDD" w:rsidP="00781DDD">
      <w:pPr>
        <w:pStyle w:val="Heading1"/>
        <w:ind w:left="720" w:hanging="720"/>
        <w:rPr>
          <w:u w:val="single"/>
        </w:rPr>
      </w:pPr>
      <w:r>
        <w:t>9.</w:t>
      </w:r>
      <w:r>
        <w:tab/>
      </w:r>
      <w:r w:rsidR="00086BFA">
        <w:rPr>
          <w:u w:val="single"/>
        </w:rPr>
        <w:t xml:space="preserve">place and prosperity directorate budgetary control report – </w:t>
      </w:r>
      <w:r w:rsidR="3429BD43" w:rsidRPr="2362B2A3">
        <w:rPr>
          <w:u w:val="single"/>
        </w:rPr>
        <w:t>December</w:t>
      </w:r>
      <w:r w:rsidR="00086BFA">
        <w:rPr>
          <w:u w:val="single"/>
        </w:rPr>
        <w:t xml:space="preserve"> 2025</w:t>
      </w:r>
    </w:p>
    <w:p w14:paraId="457A19ED" w14:textId="77777777" w:rsidR="00781DDD" w:rsidRDefault="00781DDD" w:rsidP="00781DDD">
      <w:pPr>
        <w:rPr>
          <w:rFonts w:cs="Arial"/>
        </w:rPr>
      </w:pPr>
      <w:r>
        <w:rPr>
          <w:rFonts w:cs="Arial"/>
          <w:szCs w:val="24"/>
        </w:rPr>
        <w:tab/>
      </w:r>
    </w:p>
    <w:p w14:paraId="3C9892A4" w14:textId="0ADF4589" w:rsidR="00C431B1" w:rsidRPr="00C431B1" w:rsidRDefault="00781DDD" w:rsidP="00C431B1">
      <w:pPr>
        <w:ind w:right="141"/>
        <w:jc w:val="both"/>
        <w:rPr>
          <w:rFonts w:eastAsia="Times New Roman"/>
          <w:szCs w:val="20"/>
        </w:rPr>
      </w:pPr>
      <w:r w:rsidRPr="6E4AF5A5">
        <w:rPr>
          <w:rFonts w:cs="Arial"/>
          <w:caps/>
        </w:rPr>
        <w:t>Previously circulated:-</w:t>
      </w:r>
      <w:r w:rsidRPr="6E4AF5A5">
        <w:rPr>
          <w:rFonts w:cs="Arial"/>
        </w:rPr>
        <w:t xml:space="preserve"> Report from the Director of Place and Prosperity detailing that </w:t>
      </w:r>
      <w:r w:rsidR="00DB1516">
        <w:rPr>
          <w:rFonts w:eastAsia="Times New Roman"/>
          <w:szCs w:val="20"/>
        </w:rPr>
        <w:t>t</w:t>
      </w:r>
      <w:r w:rsidR="00C431B1" w:rsidRPr="00C431B1">
        <w:rPr>
          <w:rFonts w:eastAsia="Times New Roman"/>
          <w:szCs w:val="20"/>
        </w:rPr>
        <w:t>he Place and Prosperity Budgetary Control Report cover</w:t>
      </w:r>
      <w:r w:rsidR="00DB1516">
        <w:rPr>
          <w:rFonts w:eastAsia="Times New Roman"/>
          <w:szCs w:val="20"/>
        </w:rPr>
        <w:t>ed</w:t>
      </w:r>
      <w:r w:rsidR="00C431B1" w:rsidRPr="00C431B1">
        <w:rPr>
          <w:rFonts w:eastAsia="Times New Roman"/>
          <w:szCs w:val="20"/>
        </w:rPr>
        <w:t xml:space="preserve"> the 9-month period 1 April 2025 to 31</w:t>
      </w:r>
      <w:r w:rsidR="00C431B1" w:rsidRPr="00C431B1">
        <w:rPr>
          <w:rFonts w:eastAsia="Times New Roman"/>
          <w:szCs w:val="20"/>
          <w:vertAlign w:val="superscript"/>
        </w:rPr>
        <w:t>st</w:t>
      </w:r>
      <w:r w:rsidR="00C431B1" w:rsidRPr="00C431B1">
        <w:rPr>
          <w:rFonts w:eastAsia="Times New Roman"/>
          <w:szCs w:val="20"/>
        </w:rPr>
        <w:t xml:space="preserve"> December 2025 and reflect</w:t>
      </w:r>
      <w:r w:rsidR="00DB1516">
        <w:rPr>
          <w:rFonts w:eastAsia="Times New Roman"/>
          <w:szCs w:val="20"/>
        </w:rPr>
        <w:t>ed</w:t>
      </w:r>
      <w:r w:rsidR="00C431B1" w:rsidRPr="00C431B1">
        <w:rPr>
          <w:rFonts w:eastAsia="Times New Roman"/>
          <w:szCs w:val="20"/>
        </w:rPr>
        <w:t xml:space="preserve"> the recent Organisational changes. The net cost of the Directorate (excluding Planning and Building Control) </w:t>
      </w:r>
      <w:r w:rsidR="00DB1516">
        <w:rPr>
          <w:rFonts w:eastAsia="Times New Roman"/>
          <w:szCs w:val="20"/>
        </w:rPr>
        <w:t>was</w:t>
      </w:r>
      <w:r w:rsidR="00C431B1" w:rsidRPr="00C431B1">
        <w:rPr>
          <w:rFonts w:eastAsia="Times New Roman"/>
          <w:szCs w:val="20"/>
        </w:rPr>
        <w:t xml:space="preserve"> showing an underspend of £304k (6.5%) – box A on page 3.  </w:t>
      </w:r>
    </w:p>
    <w:p w14:paraId="443E6EA7" w14:textId="77777777" w:rsidR="00C431B1" w:rsidRPr="00C431B1" w:rsidRDefault="00C431B1" w:rsidP="00C431B1">
      <w:pPr>
        <w:jc w:val="both"/>
        <w:rPr>
          <w:rFonts w:cs="Arial"/>
          <w:b/>
          <w:bCs/>
          <w:szCs w:val="24"/>
        </w:rPr>
      </w:pPr>
    </w:p>
    <w:p w14:paraId="2A27DBAE" w14:textId="77777777" w:rsidR="00C431B1" w:rsidRPr="00C431B1" w:rsidRDefault="00C431B1" w:rsidP="00C431B1">
      <w:pPr>
        <w:ind w:right="141"/>
        <w:jc w:val="both"/>
        <w:rPr>
          <w:rFonts w:eastAsia="Times New Roman"/>
          <w:b/>
          <w:szCs w:val="20"/>
        </w:rPr>
      </w:pPr>
      <w:r w:rsidRPr="00C431B1">
        <w:rPr>
          <w:rFonts w:eastAsia="Times New Roman"/>
          <w:b/>
          <w:szCs w:val="20"/>
        </w:rPr>
        <w:t>Explanation of Variance</w:t>
      </w:r>
    </w:p>
    <w:p w14:paraId="562361F9" w14:textId="77777777" w:rsidR="00C431B1" w:rsidRPr="00C431B1" w:rsidRDefault="00C431B1" w:rsidP="00C431B1">
      <w:pPr>
        <w:ind w:right="141"/>
        <w:jc w:val="both"/>
        <w:rPr>
          <w:rFonts w:eastAsia="Times New Roman"/>
          <w:b/>
          <w:szCs w:val="20"/>
        </w:rPr>
      </w:pPr>
    </w:p>
    <w:p w14:paraId="26727D67" w14:textId="77777777" w:rsidR="00C431B1" w:rsidRPr="00C431B1" w:rsidRDefault="00C431B1" w:rsidP="00C431B1">
      <w:pPr>
        <w:ind w:right="141"/>
        <w:jc w:val="both"/>
        <w:rPr>
          <w:rFonts w:eastAsia="Times New Roman"/>
          <w:szCs w:val="20"/>
        </w:rPr>
      </w:pPr>
      <w:r w:rsidRPr="00C431B1">
        <w:rPr>
          <w:rFonts w:cs="Arial"/>
          <w:szCs w:val="24"/>
        </w:rPr>
        <w:t>The Place and Prosperity Directorate’s</w:t>
      </w:r>
      <w:r w:rsidRPr="00C431B1">
        <w:rPr>
          <w:rFonts w:eastAsia="Times New Roman"/>
          <w:szCs w:val="20"/>
        </w:rPr>
        <w:t xml:space="preserve"> budget performance is further analysed on page 3 into 3 key areas: </w:t>
      </w:r>
    </w:p>
    <w:p w14:paraId="11419A22" w14:textId="77777777" w:rsidR="00C431B1" w:rsidRPr="00C431B1" w:rsidRDefault="00C431B1" w:rsidP="00C431B1">
      <w:pPr>
        <w:ind w:right="141"/>
        <w:jc w:val="both"/>
        <w:rPr>
          <w:rFonts w:eastAsia="Times New Roman"/>
          <w:szCs w:val="20"/>
        </w:rPr>
      </w:pPr>
    </w:p>
    <w:tbl>
      <w:tblPr>
        <w:tblStyle w:val="TableGrid4"/>
        <w:tblW w:w="0" w:type="auto"/>
        <w:tblLook w:val="04A0" w:firstRow="1" w:lastRow="0" w:firstColumn="1" w:lastColumn="0" w:noHBand="0" w:noVBand="1"/>
      </w:tblPr>
      <w:tblGrid>
        <w:gridCol w:w="1413"/>
        <w:gridCol w:w="3969"/>
        <w:gridCol w:w="2530"/>
        <w:gridCol w:w="931"/>
      </w:tblGrid>
      <w:tr w:rsidR="00C431B1" w:rsidRPr="00C431B1" w14:paraId="70580BF9" w14:textId="77777777">
        <w:trPr>
          <w:trHeight w:val="397"/>
        </w:trPr>
        <w:tc>
          <w:tcPr>
            <w:tcW w:w="1413" w:type="dxa"/>
            <w:vAlign w:val="center"/>
          </w:tcPr>
          <w:p w14:paraId="1CC2C94B" w14:textId="77777777" w:rsidR="00C431B1" w:rsidRPr="00C431B1" w:rsidRDefault="00C431B1" w:rsidP="00C431B1">
            <w:pPr>
              <w:ind w:right="141"/>
              <w:rPr>
                <w:rFonts w:eastAsia="Times New Roman"/>
                <w:b/>
                <w:szCs w:val="20"/>
              </w:rPr>
            </w:pPr>
            <w:r w:rsidRPr="00C431B1">
              <w:rPr>
                <w:rFonts w:eastAsia="Times New Roman"/>
                <w:b/>
                <w:szCs w:val="20"/>
              </w:rPr>
              <w:t>Report</w:t>
            </w:r>
          </w:p>
        </w:tc>
        <w:tc>
          <w:tcPr>
            <w:tcW w:w="3969" w:type="dxa"/>
            <w:vAlign w:val="center"/>
          </w:tcPr>
          <w:p w14:paraId="77B10BE6" w14:textId="77777777" w:rsidR="00C431B1" w:rsidRPr="00C431B1" w:rsidRDefault="00C431B1" w:rsidP="00C431B1">
            <w:pPr>
              <w:ind w:right="141"/>
              <w:rPr>
                <w:rFonts w:eastAsia="Times New Roman"/>
                <w:b/>
                <w:szCs w:val="20"/>
              </w:rPr>
            </w:pPr>
            <w:r w:rsidRPr="00C431B1">
              <w:rPr>
                <w:rFonts w:eastAsia="Times New Roman"/>
                <w:b/>
                <w:szCs w:val="20"/>
              </w:rPr>
              <w:t>Type</w:t>
            </w:r>
          </w:p>
        </w:tc>
        <w:tc>
          <w:tcPr>
            <w:tcW w:w="2530" w:type="dxa"/>
            <w:vAlign w:val="center"/>
          </w:tcPr>
          <w:p w14:paraId="5E226599" w14:textId="77777777" w:rsidR="00C431B1" w:rsidRPr="00C431B1" w:rsidRDefault="00C431B1" w:rsidP="00C431B1">
            <w:pPr>
              <w:ind w:right="141"/>
              <w:rPr>
                <w:rFonts w:eastAsia="Times New Roman"/>
                <w:b/>
                <w:szCs w:val="20"/>
              </w:rPr>
            </w:pPr>
            <w:r w:rsidRPr="00C431B1">
              <w:rPr>
                <w:rFonts w:eastAsia="Times New Roman"/>
                <w:b/>
                <w:szCs w:val="20"/>
              </w:rPr>
              <w:t>Variance</w:t>
            </w:r>
          </w:p>
        </w:tc>
        <w:tc>
          <w:tcPr>
            <w:tcW w:w="931" w:type="dxa"/>
            <w:vAlign w:val="center"/>
          </w:tcPr>
          <w:p w14:paraId="68A07FE9" w14:textId="77777777" w:rsidR="00C431B1" w:rsidRPr="00C431B1" w:rsidRDefault="00C431B1" w:rsidP="00C431B1">
            <w:pPr>
              <w:ind w:right="141"/>
              <w:rPr>
                <w:rFonts w:eastAsia="Times New Roman"/>
                <w:b/>
                <w:szCs w:val="20"/>
              </w:rPr>
            </w:pPr>
            <w:r w:rsidRPr="00C431B1">
              <w:rPr>
                <w:rFonts w:eastAsia="Times New Roman"/>
                <w:b/>
                <w:szCs w:val="20"/>
              </w:rPr>
              <w:t>Page</w:t>
            </w:r>
          </w:p>
        </w:tc>
      </w:tr>
      <w:tr w:rsidR="00C431B1" w:rsidRPr="00C431B1" w14:paraId="6B205454" w14:textId="77777777">
        <w:trPr>
          <w:trHeight w:val="397"/>
        </w:trPr>
        <w:tc>
          <w:tcPr>
            <w:tcW w:w="1413" w:type="dxa"/>
            <w:shd w:val="clear" w:color="auto" w:fill="FFFF99"/>
            <w:vAlign w:val="center"/>
          </w:tcPr>
          <w:p w14:paraId="7CD032BC" w14:textId="77777777" w:rsidR="00C431B1" w:rsidRPr="00C431B1" w:rsidRDefault="00C431B1" w:rsidP="00C431B1">
            <w:pPr>
              <w:ind w:right="141"/>
              <w:rPr>
                <w:rFonts w:eastAsia="Times New Roman"/>
                <w:b/>
                <w:szCs w:val="20"/>
              </w:rPr>
            </w:pPr>
            <w:r w:rsidRPr="00C431B1">
              <w:rPr>
                <w:rFonts w:eastAsia="Times New Roman"/>
                <w:b/>
                <w:szCs w:val="20"/>
              </w:rPr>
              <w:t>Report 2</w:t>
            </w:r>
          </w:p>
        </w:tc>
        <w:tc>
          <w:tcPr>
            <w:tcW w:w="3969" w:type="dxa"/>
            <w:shd w:val="clear" w:color="auto" w:fill="FFFF99"/>
            <w:vAlign w:val="center"/>
          </w:tcPr>
          <w:p w14:paraId="5A374A0F" w14:textId="77777777" w:rsidR="00C431B1" w:rsidRPr="00C431B1" w:rsidRDefault="00C431B1" w:rsidP="00C431B1">
            <w:pPr>
              <w:ind w:right="141"/>
              <w:rPr>
                <w:rFonts w:eastAsia="Times New Roman"/>
                <w:szCs w:val="20"/>
              </w:rPr>
            </w:pPr>
            <w:r w:rsidRPr="00C431B1">
              <w:rPr>
                <w:rFonts w:eastAsia="Times New Roman"/>
                <w:szCs w:val="20"/>
              </w:rPr>
              <w:t>Payroll Expenditure</w:t>
            </w:r>
          </w:p>
        </w:tc>
        <w:tc>
          <w:tcPr>
            <w:tcW w:w="2530" w:type="dxa"/>
            <w:shd w:val="clear" w:color="auto" w:fill="FFFF99"/>
            <w:vAlign w:val="center"/>
          </w:tcPr>
          <w:p w14:paraId="162113B8" w14:textId="77777777" w:rsidR="00C431B1" w:rsidRPr="00C431B1" w:rsidRDefault="00C431B1" w:rsidP="00C431B1">
            <w:pPr>
              <w:ind w:right="141"/>
              <w:rPr>
                <w:rFonts w:eastAsia="Times New Roman"/>
                <w:szCs w:val="20"/>
              </w:rPr>
            </w:pPr>
            <w:r w:rsidRPr="00C431B1">
              <w:rPr>
                <w:rFonts w:eastAsia="Times New Roman"/>
                <w:szCs w:val="20"/>
              </w:rPr>
              <w:t>£185k favourable</w:t>
            </w:r>
          </w:p>
        </w:tc>
        <w:tc>
          <w:tcPr>
            <w:tcW w:w="931" w:type="dxa"/>
            <w:shd w:val="clear" w:color="auto" w:fill="FFFF99"/>
            <w:vAlign w:val="center"/>
          </w:tcPr>
          <w:p w14:paraId="0DFE2D66" w14:textId="77777777" w:rsidR="00C431B1" w:rsidRPr="00C431B1" w:rsidRDefault="00C431B1" w:rsidP="00C431B1">
            <w:pPr>
              <w:ind w:right="141"/>
              <w:jc w:val="center"/>
              <w:rPr>
                <w:rFonts w:eastAsia="Times New Roman"/>
                <w:b/>
                <w:szCs w:val="20"/>
              </w:rPr>
            </w:pPr>
            <w:r w:rsidRPr="00C431B1">
              <w:rPr>
                <w:rFonts w:eastAsia="Times New Roman"/>
                <w:b/>
                <w:szCs w:val="20"/>
              </w:rPr>
              <w:t>3</w:t>
            </w:r>
          </w:p>
        </w:tc>
      </w:tr>
      <w:tr w:rsidR="00C431B1" w:rsidRPr="00C431B1" w14:paraId="73BF75CF" w14:textId="77777777" w:rsidTr="00C431B1">
        <w:trPr>
          <w:trHeight w:val="397"/>
        </w:trPr>
        <w:tc>
          <w:tcPr>
            <w:tcW w:w="1413" w:type="dxa"/>
            <w:shd w:val="clear" w:color="auto" w:fill="C5E0B3"/>
            <w:vAlign w:val="center"/>
          </w:tcPr>
          <w:p w14:paraId="52501626" w14:textId="77777777" w:rsidR="00C431B1" w:rsidRPr="00C431B1" w:rsidRDefault="00C431B1" w:rsidP="00C431B1">
            <w:pPr>
              <w:ind w:right="141"/>
              <w:rPr>
                <w:rFonts w:eastAsia="Times New Roman"/>
                <w:b/>
                <w:szCs w:val="20"/>
              </w:rPr>
            </w:pPr>
            <w:r w:rsidRPr="00C431B1">
              <w:rPr>
                <w:rFonts w:eastAsia="Times New Roman"/>
                <w:b/>
                <w:szCs w:val="20"/>
              </w:rPr>
              <w:t>Report 3</w:t>
            </w:r>
          </w:p>
        </w:tc>
        <w:tc>
          <w:tcPr>
            <w:tcW w:w="3969" w:type="dxa"/>
            <w:shd w:val="clear" w:color="auto" w:fill="C5E0B3"/>
            <w:vAlign w:val="center"/>
          </w:tcPr>
          <w:p w14:paraId="656E7E8D" w14:textId="77777777" w:rsidR="00C431B1" w:rsidRPr="00C431B1" w:rsidRDefault="00C431B1" w:rsidP="00C431B1">
            <w:pPr>
              <w:ind w:right="141"/>
              <w:rPr>
                <w:rFonts w:eastAsia="Times New Roman"/>
                <w:szCs w:val="20"/>
              </w:rPr>
            </w:pPr>
            <w:r w:rsidRPr="00C431B1">
              <w:rPr>
                <w:rFonts w:eastAsia="Times New Roman"/>
                <w:szCs w:val="20"/>
              </w:rPr>
              <w:t>Goods &amp; Services Expenditure</w:t>
            </w:r>
          </w:p>
        </w:tc>
        <w:tc>
          <w:tcPr>
            <w:tcW w:w="2530" w:type="dxa"/>
            <w:shd w:val="clear" w:color="auto" w:fill="C5E0B3"/>
            <w:vAlign w:val="center"/>
          </w:tcPr>
          <w:p w14:paraId="5AF9E3C1" w14:textId="77777777" w:rsidR="00C431B1" w:rsidRPr="00C431B1" w:rsidRDefault="00C431B1" w:rsidP="00C431B1">
            <w:pPr>
              <w:ind w:right="141"/>
              <w:rPr>
                <w:rFonts w:eastAsia="Times New Roman"/>
                <w:color w:val="FF0000"/>
                <w:szCs w:val="20"/>
              </w:rPr>
            </w:pPr>
            <w:r w:rsidRPr="00C431B1">
              <w:rPr>
                <w:rFonts w:eastAsia="Times New Roman"/>
                <w:szCs w:val="20"/>
              </w:rPr>
              <w:t>£115k favourable</w:t>
            </w:r>
          </w:p>
        </w:tc>
        <w:tc>
          <w:tcPr>
            <w:tcW w:w="931" w:type="dxa"/>
            <w:shd w:val="clear" w:color="auto" w:fill="C5E0B3"/>
            <w:vAlign w:val="center"/>
          </w:tcPr>
          <w:p w14:paraId="3FA3389B" w14:textId="77777777" w:rsidR="00C431B1" w:rsidRPr="00C431B1" w:rsidRDefault="00C431B1" w:rsidP="00C431B1">
            <w:pPr>
              <w:ind w:right="141"/>
              <w:jc w:val="center"/>
              <w:rPr>
                <w:rFonts w:eastAsia="Times New Roman"/>
                <w:b/>
                <w:szCs w:val="20"/>
              </w:rPr>
            </w:pPr>
            <w:r w:rsidRPr="00C431B1">
              <w:rPr>
                <w:rFonts w:eastAsia="Times New Roman"/>
                <w:b/>
                <w:szCs w:val="20"/>
              </w:rPr>
              <w:t>3</w:t>
            </w:r>
          </w:p>
        </w:tc>
      </w:tr>
      <w:tr w:rsidR="00C431B1" w:rsidRPr="00C431B1" w14:paraId="3FA70351" w14:textId="77777777" w:rsidTr="00C431B1">
        <w:trPr>
          <w:trHeight w:val="397"/>
        </w:trPr>
        <w:tc>
          <w:tcPr>
            <w:tcW w:w="1413" w:type="dxa"/>
            <w:shd w:val="clear" w:color="auto" w:fill="8EAADB"/>
            <w:vAlign w:val="center"/>
          </w:tcPr>
          <w:p w14:paraId="13178ECC" w14:textId="77777777" w:rsidR="00C431B1" w:rsidRPr="00C431B1" w:rsidRDefault="00C431B1" w:rsidP="00C431B1">
            <w:pPr>
              <w:ind w:right="141"/>
              <w:rPr>
                <w:rFonts w:eastAsia="Times New Roman"/>
                <w:b/>
                <w:szCs w:val="20"/>
              </w:rPr>
            </w:pPr>
            <w:r w:rsidRPr="00C431B1">
              <w:rPr>
                <w:rFonts w:eastAsia="Times New Roman"/>
                <w:b/>
                <w:szCs w:val="20"/>
              </w:rPr>
              <w:t>Report 4</w:t>
            </w:r>
          </w:p>
        </w:tc>
        <w:tc>
          <w:tcPr>
            <w:tcW w:w="3969" w:type="dxa"/>
            <w:shd w:val="clear" w:color="auto" w:fill="8EAADB"/>
            <w:vAlign w:val="center"/>
          </w:tcPr>
          <w:p w14:paraId="09CDE0AF" w14:textId="77777777" w:rsidR="00C431B1" w:rsidRPr="00C431B1" w:rsidRDefault="00C431B1" w:rsidP="00C431B1">
            <w:pPr>
              <w:ind w:right="141"/>
              <w:rPr>
                <w:rFonts w:eastAsia="Times New Roman"/>
                <w:szCs w:val="20"/>
              </w:rPr>
            </w:pPr>
            <w:r w:rsidRPr="00C431B1">
              <w:rPr>
                <w:rFonts w:eastAsia="Times New Roman"/>
                <w:szCs w:val="20"/>
              </w:rPr>
              <w:t>Income</w:t>
            </w:r>
          </w:p>
        </w:tc>
        <w:tc>
          <w:tcPr>
            <w:tcW w:w="2530" w:type="dxa"/>
            <w:shd w:val="clear" w:color="auto" w:fill="8EAADB"/>
            <w:vAlign w:val="center"/>
          </w:tcPr>
          <w:p w14:paraId="3A31525F" w14:textId="77777777" w:rsidR="00C431B1" w:rsidRPr="00C431B1" w:rsidRDefault="00C431B1" w:rsidP="00C431B1">
            <w:pPr>
              <w:ind w:right="141"/>
              <w:rPr>
                <w:rFonts w:eastAsia="Times New Roman"/>
                <w:color w:val="FF0000"/>
                <w:szCs w:val="20"/>
              </w:rPr>
            </w:pPr>
            <w:r w:rsidRPr="00C431B1">
              <w:rPr>
                <w:rFonts w:eastAsia="Times New Roman"/>
                <w:color w:val="000000"/>
                <w:szCs w:val="20"/>
              </w:rPr>
              <w:t>£4k favourable</w:t>
            </w:r>
          </w:p>
        </w:tc>
        <w:tc>
          <w:tcPr>
            <w:tcW w:w="931" w:type="dxa"/>
            <w:shd w:val="clear" w:color="auto" w:fill="8EAADB"/>
            <w:vAlign w:val="center"/>
          </w:tcPr>
          <w:p w14:paraId="1131D437" w14:textId="77777777" w:rsidR="00C431B1" w:rsidRPr="00C431B1" w:rsidRDefault="00C431B1" w:rsidP="00C431B1">
            <w:pPr>
              <w:ind w:right="141"/>
              <w:jc w:val="center"/>
              <w:rPr>
                <w:rFonts w:eastAsia="Times New Roman"/>
                <w:b/>
                <w:szCs w:val="20"/>
              </w:rPr>
            </w:pPr>
            <w:r w:rsidRPr="00C431B1">
              <w:rPr>
                <w:rFonts w:eastAsia="Times New Roman"/>
                <w:b/>
                <w:szCs w:val="20"/>
              </w:rPr>
              <w:t>3</w:t>
            </w:r>
          </w:p>
        </w:tc>
      </w:tr>
    </w:tbl>
    <w:p w14:paraId="05372341" w14:textId="77777777" w:rsidR="00C431B1" w:rsidRPr="00C431B1" w:rsidRDefault="00C431B1" w:rsidP="00C431B1">
      <w:pPr>
        <w:jc w:val="both"/>
        <w:rPr>
          <w:rFonts w:cs="Arial"/>
          <w:b/>
          <w:bCs/>
          <w:szCs w:val="24"/>
        </w:rPr>
      </w:pPr>
    </w:p>
    <w:p w14:paraId="2F502C83" w14:textId="77777777" w:rsidR="00C431B1" w:rsidRPr="00C431B1" w:rsidRDefault="00C431B1" w:rsidP="00C431B1">
      <w:pPr>
        <w:ind w:right="141"/>
        <w:jc w:val="both"/>
        <w:rPr>
          <w:rFonts w:eastAsia="Times New Roman"/>
          <w:szCs w:val="20"/>
        </w:rPr>
      </w:pPr>
      <w:r w:rsidRPr="00C431B1">
        <w:rPr>
          <w:rFonts w:eastAsia="Times New Roman"/>
          <w:szCs w:val="20"/>
        </w:rPr>
        <w:t xml:space="preserve">The Directorate’s overall variance can be summarised by the following table (variances over £25k): - </w:t>
      </w:r>
    </w:p>
    <w:p w14:paraId="31C86466" w14:textId="77777777" w:rsidR="00C431B1" w:rsidRPr="00C431B1" w:rsidRDefault="00C431B1" w:rsidP="00C431B1">
      <w:pPr>
        <w:jc w:val="both"/>
        <w:rPr>
          <w:rFonts w:cs="Arial"/>
          <w:b/>
          <w:bCs/>
          <w:szCs w:val="24"/>
        </w:rPr>
      </w:pPr>
    </w:p>
    <w:p w14:paraId="6FC0697B" w14:textId="77777777" w:rsidR="00C431B1" w:rsidRPr="00C431B1" w:rsidRDefault="00C431B1" w:rsidP="00C431B1">
      <w:pPr>
        <w:tabs>
          <w:tab w:val="left" w:pos="435"/>
        </w:tabs>
        <w:rPr>
          <w:rFonts w:cs="Arial"/>
          <w:szCs w:val="24"/>
        </w:rPr>
      </w:pPr>
    </w:p>
    <w:p w14:paraId="439B7803" w14:textId="77777777" w:rsidR="00C431B1" w:rsidRPr="00C431B1" w:rsidRDefault="00C431B1" w:rsidP="00C431B1">
      <w:pPr>
        <w:tabs>
          <w:tab w:val="left" w:pos="435"/>
        </w:tabs>
        <w:rPr>
          <w:rFonts w:cs="Arial"/>
          <w:szCs w:val="24"/>
        </w:rPr>
      </w:pPr>
    </w:p>
    <w:tbl>
      <w:tblPr>
        <w:tblStyle w:val="GridTable4-Accent51"/>
        <w:tblW w:w="9051" w:type="dxa"/>
        <w:tblLayout w:type="fixed"/>
        <w:tblLook w:val="04A0" w:firstRow="1" w:lastRow="0" w:firstColumn="1" w:lastColumn="0" w:noHBand="0" w:noVBand="1"/>
      </w:tblPr>
      <w:tblGrid>
        <w:gridCol w:w="2701"/>
        <w:gridCol w:w="1361"/>
        <w:gridCol w:w="4989"/>
      </w:tblGrid>
      <w:tr w:rsidR="00C431B1" w:rsidRPr="00C431B1" w14:paraId="2E503055" w14:textId="77777777">
        <w:trPr>
          <w:cnfStyle w:val="100000000000" w:firstRow="1" w:lastRow="0" w:firstColumn="0" w:lastColumn="0" w:oddVBand="0" w:evenVBand="0" w:oddHBand="0" w:evenHBand="0" w:firstRowFirstColumn="0" w:firstRowLastColumn="0" w:lastRowFirstColumn="0" w:lastRowLastColumn="0"/>
          <w:trHeight w:val="590"/>
          <w:tblHeader/>
        </w:trPr>
        <w:tc>
          <w:tcPr>
            <w:cnfStyle w:val="001000000000" w:firstRow="0" w:lastRow="0" w:firstColumn="1" w:lastColumn="0" w:oddVBand="0" w:evenVBand="0" w:oddHBand="0" w:evenHBand="0" w:firstRowFirstColumn="0" w:firstRowLastColumn="0" w:lastRowFirstColumn="0" w:lastRowLastColumn="0"/>
            <w:tcW w:w="2701" w:type="dxa"/>
          </w:tcPr>
          <w:p w14:paraId="3E57ED52" w14:textId="77777777" w:rsidR="00C431B1" w:rsidRPr="00C431B1" w:rsidRDefault="00C431B1" w:rsidP="00C431B1">
            <w:pPr>
              <w:ind w:right="141"/>
              <w:rPr>
                <w:rFonts w:eastAsia="Times New Roman"/>
                <w:szCs w:val="20"/>
              </w:rPr>
            </w:pPr>
            <w:r w:rsidRPr="00C431B1">
              <w:rPr>
                <w:rFonts w:eastAsia="Times New Roman"/>
                <w:szCs w:val="20"/>
              </w:rPr>
              <w:t>Type</w:t>
            </w:r>
          </w:p>
        </w:tc>
        <w:tc>
          <w:tcPr>
            <w:tcW w:w="1361" w:type="dxa"/>
            <w:vAlign w:val="center"/>
          </w:tcPr>
          <w:p w14:paraId="4E3841A6" w14:textId="77777777" w:rsidR="00C431B1" w:rsidRPr="00C431B1" w:rsidRDefault="00C431B1" w:rsidP="00C431B1">
            <w:pPr>
              <w:ind w:right="141"/>
              <w:cnfStyle w:val="100000000000" w:firstRow="1" w:lastRow="0" w:firstColumn="0" w:lastColumn="0" w:oddVBand="0" w:evenVBand="0" w:oddHBand="0" w:evenHBand="0" w:firstRowFirstColumn="0" w:firstRowLastColumn="0" w:lastRowFirstColumn="0" w:lastRowLastColumn="0"/>
              <w:rPr>
                <w:rFonts w:eastAsia="Times New Roman"/>
                <w:szCs w:val="20"/>
              </w:rPr>
            </w:pPr>
            <w:r w:rsidRPr="00C431B1">
              <w:rPr>
                <w:rFonts w:eastAsia="Times New Roman"/>
                <w:szCs w:val="20"/>
              </w:rPr>
              <w:t>Variance</w:t>
            </w:r>
          </w:p>
          <w:p w14:paraId="5F3B557E" w14:textId="77777777" w:rsidR="00C431B1" w:rsidRPr="00C431B1" w:rsidRDefault="00C431B1" w:rsidP="00C431B1">
            <w:pPr>
              <w:ind w:right="141"/>
              <w:cnfStyle w:val="100000000000" w:firstRow="1" w:lastRow="0" w:firstColumn="0" w:lastColumn="0" w:oddVBand="0" w:evenVBand="0" w:oddHBand="0" w:evenHBand="0" w:firstRowFirstColumn="0" w:firstRowLastColumn="0" w:lastRowFirstColumn="0" w:lastRowLastColumn="0"/>
              <w:rPr>
                <w:rFonts w:eastAsia="Times New Roman"/>
                <w:szCs w:val="20"/>
              </w:rPr>
            </w:pPr>
            <w:r w:rsidRPr="00C431B1">
              <w:rPr>
                <w:rFonts w:eastAsia="Times New Roman"/>
                <w:szCs w:val="20"/>
              </w:rPr>
              <w:t>£’000</w:t>
            </w:r>
          </w:p>
        </w:tc>
        <w:tc>
          <w:tcPr>
            <w:tcW w:w="4989" w:type="dxa"/>
          </w:tcPr>
          <w:p w14:paraId="024BBAF6" w14:textId="77777777" w:rsidR="00C431B1" w:rsidRPr="00C431B1" w:rsidRDefault="00C431B1" w:rsidP="00C431B1">
            <w:pPr>
              <w:ind w:right="141"/>
              <w:jc w:val="both"/>
              <w:cnfStyle w:val="100000000000" w:firstRow="1" w:lastRow="0" w:firstColumn="0" w:lastColumn="0" w:oddVBand="0" w:evenVBand="0" w:oddHBand="0" w:evenHBand="0" w:firstRowFirstColumn="0" w:firstRowLastColumn="0" w:lastRowFirstColumn="0" w:lastRowLastColumn="0"/>
              <w:rPr>
                <w:rFonts w:eastAsia="Times New Roman"/>
                <w:szCs w:val="20"/>
              </w:rPr>
            </w:pPr>
            <w:r w:rsidRPr="00C431B1">
              <w:rPr>
                <w:rFonts w:eastAsia="Times New Roman"/>
                <w:szCs w:val="20"/>
              </w:rPr>
              <w:t>Comment</w:t>
            </w:r>
          </w:p>
        </w:tc>
      </w:tr>
      <w:tr w:rsidR="00C431B1" w:rsidRPr="00C431B1" w14:paraId="05A7516D" w14:textId="77777777">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555AF2DD" w14:textId="77777777" w:rsidR="00C431B1" w:rsidRPr="00C431B1" w:rsidRDefault="00C431B1" w:rsidP="00C431B1">
            <w:pPr>
              <w:ind w:right="141"/>
              <w:rPr>
                <w:rFonts w:eastAsia="Times New Roman"/>
                <w:szCs w:val="20"/>
              </w:rPr>
            </w:pPr>
            <w:r w:rsidRPr="00C431B1">
              <w:rPr>
                <w:rFonts w:eastAsia="Times New Roman"/>
                <w:szCs w:val="20"/>
              </w:rPr>
              <w:t xml:space="preserve">Payroll </w:t>
            </w:r>
          </w:p>
        </w:tc>
        <w:tc>
          <w:tcPr>
            <w:tcW w:w="1361" w:type="dxa"/>
            <w:vAlign w:val="center"/>
          </w:tcPr>
          <w:p w14:paraId="1D23EBCB" w14:textId="77777777" w:rsidR="00C431B1" w:rsidRPr="00C431B1" w:rsidRDefault="00C431B1" w:rsidP="00C431B1">
            <w:pPr>
              <w:ind w:right="141"/>
              <w:cnfStyle w:val="000000100000" w:firstRow="0" w:lastRow="0" w:firstColumn="0" w:lastColumn="0" w:oddVBand="0" w:evenVBand="0" w:oddHBand="1" w:evenHBand="0" w:firstRowFirstColumn="0" w:firstRowLastColumn="0" w:lastRowFirstColumn="0" w:lastRowLastColumn="0"/>
              <w:rPr>
                <w:rFonts w:eastAsia="Times New Roman"/>
                <w:szCs w:val="20"/>
              </w:rPr>
            </w:pPr>
            <w:r w:rsidRPr="00C431B1">
              <w:rPr>
                <w:rFonts w:eastAsia="Times New Roman"/>
                <w:szCs w:val="20"/>
              </w:rPr>
              <w:t>(185)</w:t>
            </w:r>
          </w:p>
        </w:tc>
        <w:tc>
          <w:tcPr>
            <w:tcW w:w="4989" w:type="dxa"/>
            <w:vAlign w:val="center"/>
          </w:tcPr>
          <w:p w14:paraId="0619869E" w14:textId="77777777" w:rsidR="00C431B1" w:rsidRPr="00C431B1" w:rsidRDefault="00C431B1" w:rsidP="00C431B1">
            <w:pPr>
              <w:jc w:val="both"/>
              <w:cnfStyle w:val="000000100000" w:firstRow="0" w:lastRow="0" w:firstColumn="0" w:lastColumn="0" w:oddVBand="0" w:evenVBand="0" w:oddHBand="1" w:evenHBand="0" w:firstRowFirstColumn="0" w:firstRowLastColumn="0" w:lastRowFirstColumn="0" w:lastRowLastColumn="0"/>
              <w:rPr>
                <w:rFonts w:eastAsia="Times New Roman" w:cs="Arial"/>
                <w:lang w:eastAsia="en-GB"/>
              </w:rPr>
            </w:pPr>
            <w:r w:rsidRPr="00C431B1">
              <w:rPr>
                <w:rFonts w:eastAsia="Times New Roman" w:cs="Arial"/>
                <w:lang w:eastAsia="en-GB"/>
              </w:rPr>
              <w:t>Mainly due to vacant posts during the first 9 months.</w:t>
            </w:r>
          </w:p>
          <w:p w14:paraId="1C4E13E6" w14:textId="77777777" w:rsidR="00C431B1" w:rsidRPr="00C431B1" w:rsidRDefault="00C431B1" w:rsidP="004E3D0E">
            <w:pPr>
              <w:numPr>
                <w:ilvl w:val="0"/>
                <w:numId w:val="11"/>
              </w:numPr>
              <w:jc w:val="both"/>
              <w:cnfStyle w:val="000000100000" w:firstRow="0" w:lastRow="0" w:firstColumn="0" w:lastColumn="0" w:oddVBand="0" w:evenVBand="0" w:oddHBand="1" w:evenHBand="0" w:firstRowFirstColumn="0" w:firstRowLastColumn="0" w:lastRowFirstColumn="0" w:lastRowLastColumn="0"/>
              <w:rPr>
                <w:rFonts w:eastAsia="Times New Roman" w:cs="Arial"/>
                <w:lang w:eastAsia="en-GB"/>
              </w:rPr>
            </w:pPr>
            <w:r w:rsidRPr="00C431B1">
              <w:rPr>
                <w:rFonts w:eastAsia="Times New Roman" w:cs="Arial"/>
                <w:lang w:eastAsia="en-GB"/>
              </w:rPr>
              <w:t>Capital Development (£66k)</w:t>
            </w:r>
          </w:p>
          <w:p w14:paraId="7A5E1061" w14:textId="77777777" w:rsidR="00C431B1" w:rsidRPr="00C431B1" w:rsidRDefault="00C431B1" w:rsidP="004E3D0E">
            <w:pPr>
              <w:numPr>
                <w:ilvl w:val="0"/>
                <w:numId w:val="11"/>
              </w:numPr>
              <w:jc w:val="both"/>
              <w:cnfStyle w:val="000000100000" w:firstRow="0" w:lastRow="0" w:firstColumn="0" w:lastColumn="0" w:oddVBand="0" w:evenVBand="0" w:oddHBand="1" w:evenHBand="0" w:firstRowFirstColumn="0" w:firstRowLastColumn="0" w:lastRowFirstColumn="0" w:lastRowLastColumn="0"/>
              <w:rPr>
                <w:rFonts w:eastAsia="Times New Roman" w:cs="Arial"/>
                <w:lang w:eastAsia="en-GB"/>
              </w:rPr>
            </w:pPr>
            <w:r w:rsidRPr="00C431B1">
              <w:rPr>
                <w:rFonts w:eastAsia="Times New Roman" w:cs="Arial"/>
                <w:lang w:eastAsia="en-GB"/>
              </w:rPr>
              <w:t>Economic Growth (£98k)</w:t>
            </w:r>
          </w:p>
        </w:tc>
      </w:tr>
      <w:tr w:rsidR="00C431B1" w:rsidRPr="00C431B1" w14:paraId="4C5C8636" w14:textId="77777777">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7EEB838F" w14:textId="77777777" w:rsidR="00C431B1" w:rsidRPr="00C431B1" w:rsidRDefault="00C431B1" w:rsidP="00C431B1">
            <w:pPr>
              <w:ind w:right="141"/>
              <w:rPr>
                <w:rFonts w:eastAsia="Times New Roman"/>
                <w:szCs w:val="20"/>
              </w:rPr>
            </w:pPr>
            <w:r w:rsidRPr="00C431B1">
              <w:rPr>
                <w:rFonts w:eastAsia="Times New Roman"/>
                <w:szCs w:val="20"/>
              </w:rPr>
              <w:t xml:space="preserve">Goods &amp; Services </w:t>
            </w:r>
          </w:p>
        </w:tc>
        <w:tc>
          <w:tcPr>
            <w:tcW w:w="1361" w:type="dxa"/>
            <w:vAlign w:val="center"/>
          </w:tcPr>
          <w:p w14:paraId="2C22F14C" w14:textId="77777777" w:rsidR="00C431B1" w:rsidRPr="00C431B1" w:rsidRDefault="00C431B1" w:rsidP="00C431B1">
            <w:pPr>
              <w:ind w:right="141"/>
              <w:cnfStyle w:val="000000000000" w:firstRow="0" w:lastRow="0" w:firstColumn="0" w:lastColumn="0" w:oddVBand="0" w:evenVBand="0" w:oddHBand="0" w:evenHBand="0" w:firstRowFirstColumn="0" w:firstRowLastColumn="0" w:lastRowFirstColumn="0" w:lastRowLastColumn="0"/>
              <w:rPr>
                <w:rFonts w:eastAsia="Times New Roman"/>
                <w:color w:val="FF0000"/>
                <w:szCs w:val="20"/>
              </w:rPr>
            </w:pPr>
          </w:p>
        </w:tc>
        <w:tc>
          <w:tcPr>
            <w:tcW w:w="4989" w:type="dxa"/>
            <w:vAlign w:val="center"/>
          </w:tcPr>
          <w:p w14:paraId="538FBD43" w14:textId="77777777" w:rsidR="00C431B1" w:rsidRPr="00C431B1" w:rsidRDefault="00C431B1" w:rsidP="00C431B1">
            <w:pPr>
              <w:ind w:right="141"/>
              <w:cnfStyle w:val="000000000000" w:firstRow="0" w:lastRow="0" w:firstColumn="0" w:lastColumn="0" w:oddVBand="0" w:evenVBand="0" w:oddHBand="0" w:evenHBand="0" w:firstRowFirstColumn="0" w:firstRowLastColumn="0" w:lastRowFirstColumn="0" w:lastRowLastColumn="0"/>
              <w:rPr>
                <w:rFonts w:eastAsia="Times New Roman"/>
                <w:szCs w:val="20"/>
              </w:rPr>
            </w:pPr>
          </w:p>
        </w:tc>
      </w:tr>
      <w:tr w:rsidR="00C431B1" w:rsidRPr="00C431B1" w14:paraId="5CD62271" w14:textId="77777777">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14959B6A" w14:textId="77777777" w:rsidR="00C431B1" w:rsidRPr="00C431B1" w:rsidRDefault="00C431B1" w:rsidP="00C431B1">
            <w:pPr>
              <w:ind w:right="141"/>
              <w:rPr>
                <w:rFonts w:eastAsia="Times New Roman"/>
                <w:szCs w:val="20"/>
              </w:rPr>
            </w:pPr>
            <w:r w:rsidRPr="00C431B1">
              <w:rPr>
                <w:rFonts w:eastAsia="Times New Roman"/>
                <w:szCs w:val="20"/>
              </w:rPr>
              <w:t>Economic Growth</w:t>
            </w:r>
          </w:p>
        </w:tc>
        <w:tc>
          <w:tcPr>
            <w:tcW w:w="1361" w:type="dxa"/>
            <w:vAlign w:val="center"/>
          </w:tcPr>
          <w:p w14:paraId="4A77E429" w14:textId="77777777" w:rsidR="00C431B1" w:rsidRPr="00C431B1" w:rsidRDefault="00C431B1" w:rsidP="00C431B1">
            <w:pPr>
              <w:ind w:right="141"/>
              <w:cnfStyle w:val="000000100000" w:firstRow="0" w:lastRow="0" w:firstColumn="0" w:lastColumn="0" w:oddVBand="0" w:evenVBand="0" w:oddHBand="1" w:evenHBand="0" w:firstRowFirstColumn="0" w:firstRowLastColumn="0" w:lastRowFirstColumn="0" w:lastRowLastColumn="0"/>
              <w:rPr>
                <w:rFonts w:eastAsia="Times New Roman"/>
                <w:color w:val="000000"/>
                <w:szCs w:val="20"/>
              </w:rPr>
            </w:pPr>
            <w:r w:rsidRPr="00C431B1">
              <w:rPr>
                <w:rFonts w:eastAsia="Times New Roman"/>
                <w:color w:val="000000"/>
                <w:szCs w:val="20"/>
              </w:rPr>
              <w:t>(67)</w:t>
            </w:r>
          </w:p>
        </w:tc>
        <w:tc>
          <w:tcPr>
            <w:tcW w:w="4989" w:type="dxa"/>
            <w:vAlign w:val="center"/>
          </w:tcPr>
          <w:p w14:paraId="7478CAA3" w14:textId="77777777" w:rsidR="00C431B1" w:rsidRPr="00C431B1" w:rsidRDefault="00C431B1" w:rsidP="004E3D0E">
            <w:pPr>
              <w:numPr>
                <w:ilvl w:val="0"/>
                <w:numId w:val="12"/>
              </w:numPr>
              <w:spacing w:after="160" w:line="256" w:lineRule="auto"/>
              <w:ind w:right="141"/>
              <w:contextualSpacing/>
              <w:cnfStyle w:val="000000100000" w:firstRow="0" w:lastRow="0" w:firstColumn="0" w:lastColumn="0" w:oddVBand="0" w:evenVBand="0" w:oddHBand="1" w:evenHBand="0" w:firstRowFirstColumn="0" w:firstRowLastColumn="0" w:lastRowFirstColumn="0" w:lastRowLastColumn="0"/>
              <w:rPr>
                <w:rFonts w:cs="Arial"/>
                <w:kern w:val="2"/>
                <w14:ligatures w14:val="standardContextual"/>
              </w:rPr>
            </w:pPr>
            <w:r w:rsidRPr="00C431B1">
              <w:rPr>
                <w:rFonts w:cs="Arial"/>
                <w:kern w:val="2"/>
                <w14:ligatures w14:val="standardContextual"/>
              </w:rPr>
              <w:t>Strategic Development (£91K) – mainly underspend in Vacancy &amp; Derelict Buildings</w:t>
            </w:r>
          </w:p>
          <w:p w14:paraId="5902D5EF" w14:textId="77777777" w:rsidR="00C431B1" w:rsidRPr="00C431B1" w:rsidRDefault="00C431B1" w:rsidP="004E3D0E">
            <w:pPr>
              <w:numPr>
                <w:ilvl w:val="0"/>
                <w:numId w:val="12"/>
              </w:numPr>
              <w:spacing w:after="160" w:line="256" w:lineRule="auto"/>
              <w:ind w:right="141"/>
              <w:contextualSpacing/>
              <w:cnfStyle w:val="000000100000" w:firstRow="0" w:lastRow="0" w:firstColumn="0" w:lastColumn="0" w:oddVBand="0" w:evenVBand="0" w:oddHBand="1" w:evenHBand="0" w:firstRowFirstColumn="0" w:firstRowLastColumn="0" w:lastRowFirstColumn="0" w:lastRowLastColumn="0"/>
              <w:rPr>
                <w:rFonts w:ascii="Calibri" w:hAnsi="Calibri"/>
                <w:kern w:val="2"/>
                <w:sz w:val="22"/>
                <w14:ligatures w14:val="standardContextual"/>
              </w:rPr>
            </w:pPr>
            <w:r w:rsidRPr="00C431B1">
              <w:rPr>
                <w:rFonts w:cs="Arial"/>
                <w:kern w:val="2"/>
                <w14:ligatures w14:val="standardContextual"/>
              </w:rPr>
              <w:t xml:space="preserve">Regeneration - </w:t>
            </w:r>
            <w:r w:rsidRPr="00C431B1">
              <w:rPr>
                <w:rFonts w:cs="Arial"/>
                <w:color w:val="FF0000"/>
                <w:kern w:val="2"/>
                <w14:ligatures w14:val="standardContextual"/>
              </w:rPr>
              <w:t xml:space="preserve">£44k </w:t>
            </w:r>
            <w:r w:rsidRPr="00C431B1">
              <w:rPr>
                <w:rFonts w:cs="Arial"/>
                <w:kern w:val="2"/>
                <w14:ligatures w14:val="standardContextual"/>
              </w:rPr>
              <w:t>overspend – mainly from shop front grants</w:t>
            </w:r>
          </w:p>
        </w:tc>
      </w:tr>
      <w:tr w:rsidR="00C431B1" w:rsidRPr="00C431B1" w14:paraId="2304FAAA" w14:textId="77777777">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1DF4231E" w14:textId="77777777" w:rsidR="00C431B1" w:rsidRPr="00C431B1" w:rsidRDefault="00C431B1" w:rsidP="00C431B1">
            <w:pPr>
              <w:ind w:right="141"/>
              <w:rPr>
                <w:rFonts w:eastAsia="Times New Roman"/>
                <w:szCs w:val="20"/>
              </w:rPr>
            </w:pPr>
            <w:r w:rsidRPr="00C431B1">
              <w:rPr>
                <w:rFonts w:eastAsia="Times New Roman"/>
                <w:szCs w:val="20"/>
              </w:rPr>
              <w:t>Capital Development</w:t>
            </w:r>
          </w:p>
        </w:tc>
        <w:tc>
          <w:tcPr>
            <w:tcW w:w="1361" w:type="dxa"/>
            <w:vAlign w:val="center"/>
          </w:tcPr>
          <w:p w14:paraId="39F3F61D" w14:textId="77777777" w:rsidR="00C431B1" w:rsidRPr="00C431B1" w:rsidRDefault="00C431B1" w:rsidP="00C431B1">
            <w:pPr>
              <w:ind w:right="141"/>
              <w:cnfStyle w:val="000000000000" w:firstRow="0" w:lastRow="0" w:firstColumn="0" w:lastColumn="0" w:oddVBand="0" w:evenVBand="0" w:oddHBand="0" w:evenHBand="0" w:firstRowFirstColumn="0" w:firstRowLastColumn="0" w:lastRowFirstColumn="0" w:lastRowLastColumn="0"/>
              <w:rPr>
                <w:rFonts w:eastAsia="Times New Roman"/>
                <w:color w:val="FF0000"/>
                <w:szCs w:val="20"/>
              </w:rPr>
            </w:pPr>
            <w:r w:rsidRPr="00C431B1">
              <w:rPr>
                <w:rFonts w:eastAsia="Times New Roman"/>
                <w:color w:val="000000"/>
                <w:szCs w:val="20"/>
              </w:rPr>
              <w:t>(34)</w:t>
            </w:r>
          </w:p>
        </w:tc>
        <w:tc>
          <w:tcPr>
            <w:tcW w:w="4989" w:type="dxa"/>
            <w:vAlign w:val="center"/>
          </w:tcPr>
          <w:p w14:paraId="5F35838F" w14:textId="77777777" w:rsidR="00C431B1" w:rsidRPr="00C431B1" w:rsidRDefault="00C431B1" w:rsidP="00C431B1">
            <w:pPr>
              <w:ind w:right="141"/>
              <w:cnfStyle w:val="000000000000" w:firstRow="0" w:lastRow="0" w:firstColumn="0" w:lastColumn="0" w:oddVBand="0" w:evenVBand="0" w:oddHBand="0" w:evenHBand="0" w:firstRowFirstColumn="0" w:firstRowLastColumn="0" w:lastRowFirstColumn="0" w:lastRowLastColumn="0"/>
              <w:rPr>
                <w:rFonts w:eastAsia="Times New Roman"/>
                <w:szCs w:val="20"/>
              </w:rPr>
            </w:pPr>
            <w:r w:rsidRPr="00C431B1">
              <w:rPr>
                <w:rFonts w:eastAsia="Times New Roman"/>
                <w:szCs w:val="20"/>
              </w:rPr>
              <w:t xml:space="preserve">Revenue spend on major capital projects less than budget. </w:t>
            </w:r>
          </w:p>
        </w:tc>
      </w:tr>
      <w:tr w:rsidR="00C431B1" w:rsidRPr="00C431B1" w14:paraId="7CEA6CE0" w14:textId="77777777">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11110CF3" w14:textId="77777777" w:rsidR="00C431B1" w:rsidRPr="00C431B1" w:rsidRDefault="00C431B1" w:rsidP="00C431B1">
            <w:pPr>
              <w:ind w:right="141"/>
              <w:rPr>
                <w:rFonts w:eastAsia="Times New Roman"/>
                <w:szCs w:val="20"/>
              </w:rPr>
            </w:pPr>
            <w:r w:rsidRPr="00C431B1">
              <w:rPr>
                <w:rFonts w:eastAsia="Times New Roman"/>
                <w:szCs w:val="20"/>
              </w:rPr>
              <w:t>Income</w:t>
            </w:r>
          </w:p>
        </w:tc>
        <w:tc>
          <w:tcPr>
            <w:tcW w:w="1361" w:type="dxa"/>
            <w:vAlign w:val="center"/>
          </w:tcPr>
          <w:p w14:paraId="562A7ACD" w14:textId="77777777" w:rsidR="00C431B1" w:rsidRPr="00C431B1" w:rsidRDefault="00C431B1" w:rsidP="00C431B1">
            <w:pPr>
              <w:ind w:right="141"/>
              <w:cnfStyle w:val="000000100000" w:firstRow="0" w:lastRow="0" w:firstColumn="0" w:lastColumn="0" w:oddVBand="0" w:evenVBand="0" w:oddHBand="1" w:evenHBand="0" w:firstRowFirstColumn="0" w:firstRowLastColumn="0" w:lastRowFirstColumn="0" w:lastRowLastColumn="0"/>
              <w:rPr>
                <w:rFonts w:eastAsia="Times New Roman"/>
                <w:color w:val="FF0000"/>
                <w:szCs w:val="20"/>
              </w:rPr>
            </w:pPr>
          </w:p>
        </w:tc>
        <w:tc>
          <w:tcPr>
            <w:tcW w:w="4989" w:type="dxa"/>
            <w:vAlign w:val="center"/>
          </w:tcPr>
          <w:p w14:paraId="36B5F0FA" w14:textId="77777777" w:rsidR="00C431B1" w:rsidRPr="00C431B1" w:rsidRDefault="00C431B1" w:rsidP="00C431B1">
            <w:pPr>
              <w:ind w:left="720" w:right="141"/>
              <w:contextualSpacing/>
              <w:cnfStyle w:val="000000100000" w:firstRow="0" w:lastRow="0" w:firstColumn="0" w:lastColumn="0" w:oddVBand="0" w:evenVBand="0" w:oddHBand="1" w:evenHBand="0" w:firstRowFirstColumn="0" w:firstRowLastColumn="0" w:lastRowFirstColumn="0" w:lastRowLastColumn="0"/>
              <w:rPr>
                <w:rFonts w:ascii="Calibri" w:hAnsi="Calibri"/>
                <w:kern w:val="2"/>
                <w:sz w:val="22"/>
                <w14:ligatures w14:val="standardContextual"/>
              </w:rPr>
            </w:pPr>
          </w:p>
        </w:tc>
      </w:tr>
      <w:tr w:rsidR="00C431B1" w:rsidRPr="00C431B1" w14:paraId="3DDA120A" w14:textId="77777777">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485FC735" w14:textId="77777777" w:rsidR="00C431B1" w:rsidRPr="00C431B1" w:rsidRDefault="00C431B1" w:rsidP="00C431B1">
            <w:pPr>
              <w:ind w:right="141"/>
              <w:rPr>
                <w:rFonts w:eastAsia="Times New Roman"/>
                <w:szCs w:val="20"/>
              </w:rPr>
            </w:pPr>
            <w:r w:rsidRPr="00C431B1">
              <w:rPr>
                <w:rFonts w:eastAsia="Times New Roman"/>
                <w:szCs w:val="20"/>
              </w:rPr>
              <w:t>Economic Growth</w:t>
            </w:r>
          </w:p>
        </w:tc>
        <w:tc>
          <w:tcPr>
            <w:tcW w:w="1361" w:type="dxa"/>
            <w:vAlign w:val="center"/>
          </w:tcPr>
          <w:p w14:paraId="1D6A2395" w14:textId="77777777" w:rsidR="00C431B1" w:rsidRPr="00C431B1" w:rsidRDefault="00C431B1" w:rsidP="00C431B1">
            <w:pPr>
              <w:ind w:right="141"/>
              <w:cnfStyle w:val="000000000000" w:firstRow="0" w:lastRow="0" w:firstColumn="0" w:lastColumn="0" w:oddVBand="0" w:evenVBand="0" w:oddHBand="0" w:evenHBand="0" w:firstRowFirstColumn="0" w:firstRowLastColumn="0" w:lastRowFirstColumn="0" w:lastRowLastColumn="0"/>
              <w:rPr>
                <w:rFonts w:eastAsia="Times New Roman"/>
                <w:szCs w:val="20"/>
              </w:rPr>
            </w:pPr>
            <w:r w:rsidRPr="00C431B1">
              <w:rPr>
                <w:rFonts w:eastAsia="Times New Roman"/>
                <w:color w:val="000000"/>
                <w:szCs w:val="20"/>
              </w:rPr>
              <w:t>(4)</w:t>
            </w:r>
          </w:p>
        </w:tc>
        <w:tc>
          <w:tcPr>
            <w:tcW w:w="4989" w:type="dxa"/>
            <w:vAlign w:val="center"/>
          </w:tcPr>
          <w:p w14:paraId="0BE3D11E" w14:textId="77777777" w:rsidR="00C431B1" w:rsidRPr="00C431B1" w:rsidRDefault="00C431B1" w:rsidP="00C431B1">
            <w:pPr>
              <w:ind w:right="141"/>
              <w:cnfStyle w:val="000000000000" w:firstRow="0" w:lastRow="0" w:firstColumn="0" w:lastColumn="0" w:oddVBand="0" w:evenVBand="0" w:oddHBand="0" w:evenHBand="0" w:firstRowFirstColumn="0" w:firstRowLastColumn="0" w:lastRowFirstColumn="0" w:lastRowLastColumn="0"/>
              <w:rPr>
                <w:rFonts w:eastAsia="Times New Roman"/>
                <w:szCs w:val="20"/>
              </w:rPr>
            </w:pPr>
          </w:p>
        </w:tc>
      </w:tr>
    </w:tbl>
    <w:p w14:paraId="71F2CE90" w14:textId="77777777" w:rsidR="00C431B1" w:rsidRPr="00C431B1" w:rsidRDefault="00C431B1" w:rsidP="00C431B1">
      <w:pPr>
        <w:tabs>
          <w:tab w:val="left" w:pos="435"/>
        </w:tabs>
        <w:rPr>
          <w:rFonts w:cs="Arial"/>
          <w:szCs w:val="24"/>
        </w:rPr>
      </w:pPr>
    </w:p>
    <w:p w14:paraId="0AEB6EB7" w14:textId="77777777" w:rsidR="00C431B1" w:rsidRPr="00C431B1" w:rsidRDefault="00C431B1" w:rsidP="00C431B1">
      <w:pPr>
        <w:tabs>
          <w:tab w:val="left" w:pos="435"/>
        </w:tabs>
        <w:rPr>
          <w:rFonts w:cs="Arial"/>
          <w:szCs w:val="24"/>
        </w:rPr>
      </w:pPr>
    </w:p>
    <w:p w14:paraId="05031476" w14:textId="77777777" w:rsidR="00C431B1" w:rsidRPr="00C431B1" w:rsidRDefault="00C431B1" w:rsidP="00C431B1">
      <w:pPr>
        <w:tabs>
          <w:tab w:val="left" w:pos="435"/>
        </w:tabs>
        <w:rPr>
          <w:rFonts w:cs="Arial"/>
          <w:szCs w:val="24"/>
        </w:rPr>
      </w:pPr>
      <w:r w:rsidRPr="00C431B1">
        <w:rPr>
          <w:noProof/>
          <w:szCs w:val="20"/>
        </w:rPr>
        <w:drawing>
          <wp:inline distT="0" distB="0" distL="0" distR="0" wp14:anchorId="3EDFFAB1" wp14:editId="31A13A15">
            <wp:extent cx="5731510" cy="6726555"/>
            <wp:effectExtent l="0" t="0" r="2540" b="0"/>
            <wp:docPr id="375615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6726555"/>
                    </a:xfrm>
                    <a:prstGeom prst="rect">
                      <a:avLst/>
                    </a:prstGeom>
                    <a:noFill/>
                    <a:ln>
                      <a:noFill/>
                    </a:ln>
                  </pic:spPr>
                </pic:pic>
              </a:graphicData>
            </a:graphic>
          </wp:inline>
        </w:drawing>
      </w:r>
    </w:p>
    <w:p w14:paraId="02B2298D" w14:textId="77777777" w:rsidR="00781DDD" w:rsidRDefault="00781DDD" w:rsidP="00781DDD">
      <w:pPr>
        <w:rPr>
          <w:rFonts w:cs="Arial"/>
          <w:color w:val="000000"/>
          <w:kern w:val="2"/>
          <w:szCs w:val="24"/>
          <w14:ligatures w14:val="standardContextual"/>
        </w:rPr>
      </w:pPr>
    </w:p>
    <w:p w14:paraId="07F0C398" w14:textId="6CEBAE9A" w:rsidR="00781DDD" w:rsidRDefault="00781DDD" w:rsidP="00781DDD">
      <w:pPr>
        <w:rPr>
          <w:rFonts w:cs="Arial"/>
          <w:color w:val="000000"/>
          <w:kern w:val="2"/>
          <w:szCs w:val="24"/>
          <w14:ligatures w14:val="standardContextual"/>
        </w:rPr>
      </w:pPr>
      <w:r>
        <w:rPr>
          <w:rFonts w:cs="Arial"/>
          <w:color w:val="000000"/>
          <w:kern w:val="2"/>
          <w:szCs w:val="24"/>
          <w14:ligatures w14:val="standardContextual"/>
        </w:rPr>
        <w:t>RECOMMENDED that</w:t>
      </w:r>
      <w:r w:rsidR="00C431B1">
        <w:rPr>
          <w:rFonts w:cs="Arial"/>
          <w:color w:val="000000"/>
          <w:kern w:val="2"/>
          <w:szCs w:val="24"/>
          <w14:ligatures w14:val="standardContextual"/>
        </w:rPr>
        <w:t xml:space="preserve"> </w:t>
      </w:r>
      <w:r w:rsidR="00C431B1" w:rsidRPr="00C431B1">
        <w:rPr>
          <w:rFonts w:eastAsia="Times New Roman"/>
          <w:bCs/>
          <w:szCs w:val="24"/>
          <w:lang w:eastAsia="en-GB"/>
        </w:rPr>
        <w:t>Council notes this report</w:t>
      </w:r>
    </w:p>
    <w:p w14:paraId="3A8C48A2" w14:textId="77777777" w:rsidR="00781DDD" w:rsidRDefault="00781DDD" w:rsidP="00781DDD">
      <w:pPr>
        <w:rPr>
          <w:rFonts w:cs="Arial"/>
          <w:color w:val="000000"/>
          <w:kern w:val="2"/>
          <w:szCs w:val="24"/>
          <w14:ligatures w14:val="standardContextual"/>
        </w:rPr>
      </w:pPr>
    </w:p>
    <w:p w14:paraId="32CB31FB" w14:textId="1022B6A7" w:rsidR="00781DDD" w:rsidRDefault="0096175F" w:rsidP="00781DDD">
      <w:pPr>
        <w:rPr>
          <w:rFonts w:cs="Arial"/>
          <w:color w:val="000000"/>
          <w:kern w:val="2"/>
          <w:szCs w:val="24"/>
          <w14:ligatures w14:val="standardContextual"/>
        </w:rPr>
      </w:pPr>
      <w:r>
        <w:rPr>
          <w:rFonts w:cs="Arial"/>
          <w:color w:val="000000"/>
          <w:kern w:val="2"/>
          <w:szCs w:val="24"/>
          <w14:ligatures w14:val="standardContextual"/>
        </w:rPr>
        <w:t>Councillor Gilmour</w:t>
      </w:r>
      <w:r w:rsidR="00781DDD">
        <w:rPr>
          <w:rFonts w:cs="Arial"/>
          <w:color w:val="000000"/>
          <w:kern w:val="2"/>
          <w:szCs w:val="24"/>
          <w14:ligatures w14:val="standardContextual"/>
        </w:rPr>
        <w:t xml:space="preserve"> proposed, seconded by </w:t>
      </w:r>
      <w:r>
        <w:rPr>
          <w:rFonts w:cs="Arial"/>
          <w:color w:val="000000"/>
          <w:kern w:val="2"/>
          <w:szCs w:val="24"/>
          <w14:ligatures w14:val="standardContextual"/>
        </w:rPr>
        <w:t>Councillor Smart</w:t>
      </w:r>
      <w:r w:rsidR="00781DDD">
        <w:rPr>
          <w:rFonts w:cs="Arial"/>
          <w:color w:val="000000"/>
          <w:kern w:val="2"/>
          <w:szCs w:val="24"/>
          <w14:ligatures w14:val="standardContextual"/>
        </w:rPr>
        <w:t>, that the recommendation be adopted.</w:t>
      </w:r>
    </w:p>
    <w:p w14:paraId="7A294BBC" w14:textId="77777777" w:rsidR="007B2151" w:rsidRDefault="007B2151" w:rsidP="00781DDD">
      <w:pPr>
        <w:rPr>
          <w:rFonts w:cs="Arial"/>
          <w:color w:val="000000"/>
          <w:kern w:val="2"/>
          <w:szCs w:val="24"/>
          <w14:ligatures w14:val="standardContextual"/>
        </w:rPr>
      </w:pPr>
    </w:p>
    <w:p w14:paraId="57040A46" w14:textId="659ADB8A" w:rsidR="007B2151" w:rsidRDefault="007B2151" w:rsidP="007B2151">
      <w:pPr>
        <w:rPr>
          <w:rFonts w:cs="Arial"/>
          <w:color w:val="000000"/>
          <w:kern w:val="2"/>
          <w:szCs w:val="24"/>
          <w14:ligatures w14:val="standardContextual"/>
        </w:rPr>
      </w:pPr>
      <w:r w:rsidRPr="007B2151">
        <w:rPr>
          <w:rFonts w:cs="Arial"/>
          <w:color w:val="000000"/>
          <w:kern w:val="2"/>
          <w:szCs w:val="24"/>
          <w14:ligatures w14:val="standardContextual"/>
        </w:rPr>
        <w:t>Councillor Gilmour noted that the report referenced payroll variances arising from vacant posts</w:t>
      </w:r>
      <w:r>
        <w:rPr>
          <w:rFonts w:cs="Arial"/>
          <w:color w:val="000000"/>
          <w:kern w:val="2"/>
          <w:szCs w:val="24"/>
          <w14:ligatures w14:val="standardContextual"/>
        </w:rPr>
        <w:t xml:space="preserve">, querying </w:t>
      </w:r>
      <w:r w:rsidRPr="007B2151">
        <w:rPr>
          <w:rFonts w:cs="Arial"/>
          <w:color w:val="000000"/>
          <w:kern w:val="2"/>
          <w:szCs w:val="24"/>
          <w14:ligatures w14:val="standardContextual"/>
        </w:rPr>
        <w:t xml:space="preserve">whether those had </w:t>
      </w:r>
      <w:r>
        <w:rPr>
          <w:rFonts w:cs="Arial"/>
          <w:color w:val="000000"/>
          <w:kern w:val="2"/>
          <w:szCs w:val="24"/>
          <w14:ligatures w14:val="standardContextual"/>
        </w:rPr>
        <w:t>since</w:t>
      </w:r>
      <w:r w:rsidRPr="007B2151">
        <w:rPr>
          <w:rFonts w:cs="Arial"/>
          <w:color w:val="000000"/>
          <w:kern w:val="2"/>
          <w:szCs w:val="24"/>
          <w14:ligatures w14:val="standardContextual"/>
        </w:rPr>
        <w:t xml:space="preserve"> been filled. She referred to previous discussions about increasing the </w:t>
      </w:r>
      <w:r>
        <w:rPr>
          <w:rFonts w:cs="Arial"/>
          <w:color w:val="000000"/>
          <w:kern w:val="2"/>
          <w:szCs w:val="24"/>
          <w14:ligatures w14:val="standardContextual"/>
        </w:rPr>
        <w:t>B</w:t>
      </w:r>
      <w:r w:rsidRPr="007B2151">
        <w:rPr>
          <w:rFonts w:cs="Arial"/>
          <w:color w:val="000000"/>
          <w:kern w:val="2"/>
          <w:szCs w:val="24"/>
          <w14:ligatures w14:val="standardContextual"/>
        </w:rPr>
        <w:t>orough’s digital presence, particularly on platforms such as TikTok to appeal to younger audiences, and asked whether staffing levels had improved sufficiently to support this work. She also queried whether consideration had been given to creating an additional post to address these needs. The Director of Place and Prosperity explained</w:t>
      </w:r>
      <w:r w:rsidR="00500BE2">
        <w:rPr>
          <w:rFonts w:cs="Arial"/>
          <w:color w:val="000000"/>
          <w:kern w:val="2"/>
          <w:szCs w:val="24"/>
          <w14:ligatures w14:val="standardContextual"/>
        </w:rPr>
        <w:t xml:space="preserve"> that</w:t>
      </w:r>
      <w:r w:rsidRPr="007B2151">
        <w:rPr>
          <w:rFonts w:cs="Arial"/>
          <w:color w:val="000000"/>
          <w:kern w:val="2"/>
          <w:szCs w:val="24"/>
          <w14:ligatures w14:val="standardContextual"/>
        </w:rPr>
        <w:t xml:space="preserve">, as the service was currently in the </w:t>
      </w:r>
      <w:r w:rsidR="00500BE2">
        <w:rPr>
          <w:rFonts w:cs="Arial"/>
          <w:color w:val="000000"/>
          <w:kern w:val="2"/>
          <w:szCs w:val="24"/>
          <w14:ligatures w14:val="standardContextual"/>
        </w:rPr>
        <w:t>midst of a</w:t>
      </w:r>
      <w:r w:rsidRPr="007B2151">
        <w:rPr>
          <w:rFonts w:cs="Arial"/>
          <w:color w:val="000000"/>
          <w:kern w:val="2"/>
          <w:szCs w:val="24"/>
          <w14:ligatures w14:val="standardContextual"/>
        </w:rPr>
        <w:t xml:space="preserve"> wider restructure</w:t>
      </w:r>
      <w:r w:rsidR="00500BE2">
        <w:rPr>
          <w:rFonts w:cs="Arial"/>
          <w:color w:val="000000"/>
          <w:kern w:val="2"/>
          <w:szCs w:val="24"/>
          <w14:ligatures w14:val="standardContextual"/>
        </w:rPr>
        <w:t xml:space="preserve"> (of which it was at the second stage), </w:t>
      </w:r>
      <w:r w:rsidRPr="007B2151">
        <w:rPr>
          <w:rFonts w:cs="Arial"/>
          <w:color w:val="000000"/>
          <w:kern w:val="2"/>
          <w:szCs w:val="24"/>
          <w14:ligatures w14:val="standardContextual"/>
        </w:rPr>
        <w:t xml:space="preserve">it would be difficult to bring in new staff during that process. </w:t>
      </w:r>
      <w:r w:rsidR="00500BE2">
        <w:rPr>
          <w:rFonts w:cs="Arial"/>
          <w:color w:val="000000"/>
          <w:kern w:val="2"/>
          <w:szCs w:val="24"/>
          <w14:ligatures w14:val="standardContextual"/>
        </w:rPr>
        <w:t>O</w:t>
      </w:r>
      <w:r w:rsidRPr="007B2151">
        <w:rPr>
          <w:rFonts w:cs="Arial"/>
          <w:color w:val="000000"/>
          <w:kern w:val="2"/>
          <w:szCs w:val="24"/>
          <w14:ligatures w14:val="standardContextual"/>
        </w:rPr>
        <w:t xml:space="preserve">nce the restructure was complete, new roles and job descriptions would be reviewed. </w:t>
      </w:r>
      <w:r w:rsidR="00500BE2">
        <w:rPr>
          <w:rFonts w:cs="Arial"/>
          <w:color w:val="000000"/>
          <w:kern w:val="2"/>
          <w:szCs w:val="24"/>
          <w14:ligatures w14:val="standardContextual"/>
        </w:rPr>
        <w:t>It was possible that</w:t>
      </w:r>
      <w:r w:rsidRPr="007B2151">
        <w:rPr>
          <w:rFonts w:cs="Arial"/>
          <w:color w:val="000000"/>
          <w:kern w:val="2"/>
          <w:szCs w:val="24"/>
          <w14:ligatures w14:val="standardContextual"/>
        </w:rPr>
        <w:t xml:space="preserve"> the service might be understaffed in the interim </w:t>
      </w:r>
      <w:r w:rsidR="00500BE2">
        <w:rPr>
          <w:rFonts w:cs="Arial"/>
          <w:color w:val="000000"/>
          <w:kern w:val="2"/>
          <w:szCs w:val="24"/>
          <w14:ligatures w14:val="standardContextual"/>
        </w:rPr>
        <w:t>and may</w:t>
      </w:r>
      <w:r w:rsidRPr="007B2151">
        <w:rPr>
          <w:rFonts w:cs="Arial"/>
          <w:color w:val="000000"/>
          <w:kern w:val="2"/>
          <w:szCs w:val="24"/>
          <w14:ligatures w14:val="standardContextual"/>
        </w:rPr>
        <w:t xml:space="preserve"> require agency support. He added that Corporate Communications were exploring the digital engagement issue raised, </w:t>
      </w:r>
      <w:r w:rsidR="00500BE2">
        <w:rPr>
          <w:rFonts w:cs="Arial"/>
          <w:color w:val="000000"/>
          <w:kern w:val="2"/>
          <w:szCs w:val="24"/>
          <w14:ligatures w14:val="standardContextual"/>
        </w:rPr>
        <w:t>though as</w:t>
      </w:r>
      <w:r w:rsidRPr="007B2151">
        <w:rPr>
          <w:rFonts w:cs="Arial"/>
          <w:color w:val="000000"/>
          <w:kern w:val="2"/>
          <w:szCs w:val="24"/>
          <w14:ligatures w14:val="standardContextual"/>
        </w:rPr>
        <w:t xml:space="preserve"> this fell outside his remit</w:t>
      </w:r>
      <w:r w:rsidR="00500BE2">
        <w:rPr>
          <w:rFonts w:cs="Arial"/>
          <w:color w:val="000000"/>
          <w:kern w:val="2"/>
          <w:szCs w:val="24"/>
          <w14:ligatures w14:val="standardContextual"/>
        </w:rPr>
        <w:t>, he was unable to provide further information</w:t>
      </w:r>
      <w:r w:rsidR="00C64248">
        <w:rPr>
          <w:rFonts w:cs="Arial"/>
          <w:color w:val="000000"/>
          <w:kern w:val="2"/>
          <w:szCs w:val="24"/>
          <w14:ligatures w14:val="standardContextual"/>
        </w:rPr>
        <w:t>.</w:t>
      </w:r>
    </w:p>
    <w:p w14:paraId="35DF5060" w14:textId="77777777" w:rsidR="00500BE2" w:rsidRPr="007B2151" w:rsidRDefault="00500BE2" w:rsidP="007B2151">
      <w:pPr>
        <w:rPr>
          <w:rFonts w:cs="Arial"/>
          <w:color w:val="000000"/>
          <w:kern w:val="2"/>
          <w:szCs w:val="24"/>
          <w14:ligatures w14:val="standardContextual"/>
        </w:rPr>
      </w:pPr>
    </w:p>
    <w:p w14:paraId="71C6BAE7" w14:textId="048772C2" w:rsidR="007B2151" w:rsidRDefault="007B2151" w:rsidP="00781DDD">
      <w:pPr>
        <w:rPr>
          <w:rFonts w:cs="Arial"/>
          <w:color w:val="000000"/>
          <w:kern w:val="2"/>
          <w:szCs w:val="24"/>
          <w14:ligatures w14:val="standardContextual"/>
        </w:rPr>
      </w:pPr>
      <w:r w:rsidRPr="007B2151">
        <w:rPr>
          <w:rFonts w:cs="Arial"/>
          <w:color w:val="000000"/>
          <w:kern w:val="2"/>
          <w:szCs w:val="24"/>
          <w14:ligatures w14:val="standardContextual"/>
        </w:rPr>
        <w:t xml:space="preserve">Councillor Smart asked about the underspend relating to building vacancies, noting that underspends were usually welcome but </w:t>
      </w:r>
      <w:r w:rsidR="00C64248">
        <w:rPr>
          <w:rFonts w:cs="Arial"/>
          <w:color w:val="000000"/>
          <w:kern w:val="2"/>
          <w:szCs w:val="24"/>
          <w14:ligatures w14:val="standardContextual"/>
        </w:rPr>
        <w:t>sought</w:t>
      </w:r>
      <w:r w:rsidRPr="007B2151">
        <w:rPr>
          <w:rFonts w:cs="Arial"/>
          <w:color w:val="000000"/>
          <w:kern w:val="2"/>
          <w:szCs w:val="24"/>
          <w14:ligatures w14:val="standardContextual"/>
        </w:rPr>
        <w:t xml:space="preserve"> clarification on this instance. The Director of Place and Prosperity advised that the figures represented a monthly snapshot and that the year</w:t>
      </w:r>
      <w:r w:rsidRPr="007B2151">
        <w:rPr>
          <w:rFonts w:cs="Arial"/>
          <w:color w:val="000000"/>
          <w:kern w:val="2"/>
          <w:szCs w:val="24"/>
          <w14:ligatures w14:val="standardContextual"/>
        </w:rPr>
        <w:noBreakHyphen/>
        <w:t>end position would provide the more meaningful reference point</w:t>
      </w:r>
      <w:r w:rsidR="00C64248">
        <w:rPr>
          <w:rFonts w:cs="Arial"/>
          <w:color w:val="000000"/>
          <w:kern w:val="2"/>
          <w:szCs w:val="24"/>
          <w14:ligatures w14:val="standardContextual"/>
        </w:rPr>
        <w:t xml:space="preserve"> for </w:t>
      </w:r>
      <w:r w:rsidR="00E177C8">
        <w:rPr>
          <w:rFonts w:cs="Arial"/>
          <w:color w:val="000000"/>
          <w:kern w:val="2"/>
          <w:szCs w:val="24"/>
          <w14:ligatures w14:val="standardContextual"/>
        </w:rPr>
        <w:t>m</w:t>
      </w:r>
      <w:r w:rsidR="00C64248">
        <w:rPr>
          <w:rFonts w:cs="Arial"/>
          <w:color w:val="000000"/>
          <w:kern w:val="2"/>
          <w:szCs w:val="24"/>
          <w14:ligatures w14:val="standardContextual"/>
        </w:rPr>
        <w:t>embers.</w:t>
      </w:r>
    </w:p>
    <w:p w14:paraId="38492B26" w14:textId="77777777" w:rsidR="00781DDD" w:rsidRPr="0025417E" w:rsidRDefault="00781DDD" w:rsidP="00781DDD">
      <w:pPr>
        <w:rPr>
          <w:rFonts w:cs="Arial"/>
          <w:szCs w:val="24"/>
        </w:rPr>
      </w:pPr>
    </w:p>
    <w:p w14:paraId="6A0916C9" w14:textId="57E29D0C" w:rsidR="00781DDD" w:rsidRDefault="00781DDD" w:rsidP="00781DDD">
      <w:pPr>
        <w:rPr>
          <w:rFonts w:cs="Arial"/>
          <w:b/>
          <w:bCs/>
        </w:rPr>
      </w:pPr>
      <w:r w:rsidRPr="6FD2ECCB">
        <w:rPr>
          <w:rFonts w:cs="Arial"/>
          <w:b/>
          <w:bCs/>
        </w:rPr>
        <w:t>AGREED TO RECOMMEND, on the proposal of</w:t>
      </w:r>
      <w:r>
        <w:rPr>
          <w:rFonts w:cs="Arial"/>
          <w:b/>
          <w:bCs/>
        </w:rPr>
        <w:t xml:space="preserve"> </w:t>
      </w:r>
      <w:r w:rsidR="0096175F">
        <w:rPr>
          <w:rFonts w:cs="Arial"/>
          <w:b/>
          <w:bCs/>
        </w:rPr>
        <w:t>Councillor Gilmour</w:t>
      </w:r>
      <w:r w:rsidRPr="6FD2ECCB">
        <w:rPr>
          <w:rFonts w:cs="Arial"/>
          <w:b/>
          <w:bCs/>
        </w:rPr>
        <w:t>, seconded by</w:t>
      </w:r>
      <w:r>
        <w:rPr>
          <w:rFonts w:cs="Arial"/>
          <w:b/>
          <w:bCs/>
        </w:rPr>
        <w:t xml:space="preserve"> </w:t>
      </w:r>
      <w:r w:rsidR="0096175F">
        <w:rPr>
          <w:rFonts w:cs="Arial"/>
          <w:b/>
          <w:bCs/>
        </w:rPr>
        <w:t>Councillor Smart</w:t>
      </w:r>
      <w:r>
        <w:rPr>
          <w:rFonts w:cs="Arial"/>
          <w:b/>
          <w:bCs/>
        </w:rPr>
        <w:t xml:space="preserve">, </w:t>
      </w:r>
      <w:r w:rsidRPr="6FD2ECCB">
        <w:rPr>
          <w:rFonts w:cs="Arial"/>
          <w:b/>
          <w:bCs/>
        </w:rPr>
        <w:t>that the recommendation be adopted</w:t>
      </w:r>
    </w:p>
    <w:p w14:paraId="1E759BE0" w14:textId="77777777" w:rsidR="00781DDD" w:rsidRDefault="00781DDD" w:rsidP="006E41C3">
      <w:pPr>
        <w:rPr>
          <w:rFonts w:cs="Arial"/>
          <w:b/>
          <w:bCs/>
        </w:rPr>
      </w:pPr>
    </w:p>
    <w:p w14:paraId="07705FDB" w14:textId="3C1C7354" w:rsidR="00781DDD" w:rsidRPr="00BA1003" w:rsidRDefault="00781DDD" w:rsidP="00781DDD">
      <w:pPr>
        <w:pStyle w:val="Heading1"/>
        <w:ind w:left="720" w:hanging="720"/>
        <w:rPr>
          <w:u w:val="single"/>
        </w:rPr>
      </w:pPr>
      <w:r>
        <w:t>10.</w:t>
      </w:r>
      <w:r>
        <w:tab/>
      </w:r>
      <w:r w:rsidR="00086BFA">
        <w:rPr>
          <w:u w:val="single"/>
        </w:rPr>
        <w:t>notices of motion referred to committee by council</w:t>
      </w:r>
    </w:p>
    <w:p w14:paraId="487C5BFD" w14:textId="687D6A71" w:rsidR="00781DDD" w:rsidRDefault="00781DDD" w:rsidP="00781DDD">
      <w:pPr>
        <w:rPr>
          <w:rFonts w:cs="Arial"/>
          <w:color w:val="000000"/>
          <w:kern w:val="2"/>
          <w:szCs w:val="24"/>
          <w14:ligatures w14:val="standardContextual"/>
        </w:rPr>
      </w:pPr>
    </w:p>
    <w:p w14:paraId="2261ECCE" w14:textId="043B1F67" w:rsidR="00781DDD" w:rsidRDefault="00086BFA" w:rsidP="00781DDD">
      <w:pPr>
        <w:rPr>
          <w:rFonts w:cs="Arial"/>
          <w:b/>
          <w:bCs/>
        </w:rPr>
      </w:pPr>
      <w:r>
        <w:rPr>
          <w:rFonts w:cs="Arial"/>
          <w:szCs w:val="24"/>
        </w:rPr>
        <w:t xml:space="preserve">There were no Notices of Motion referred to February’s Place and Prosperity </w:t>
      </w:r>
      <w:r w:rsidR="00010E1B">
        <w:rPr>
          <w:rFonts w:cs="Arial"/>
          <w:szCs w:val="24"/>
        </w:rPr>
        <w:t>Committee</w:t>
      </w:r>
      <w:r>
        <w:rPr>
          <w:rFonts w:cs="Arial"/>
          <w:szCs w:val="24"/>
        </w:rPr>
        <w:t>.</w:t>
      </w:r>
    </w:p>
    <w:p w14:paraId="59EDAA6F" w14:textId="77777777" w:rsidR="00A65B64" w:rsidRDefault="00A65B64" w:rsidP="27100492">
      <w:pPr>
        <w:tabs>
          <w:tab w:val="left" w:pos="3160"/>
        </w:tabs>
        <w:rPr>
          <w:rFonts w:cs="Arial"/>
          <w:b/>
          <w:bCs/>
        </w:rPr>
      </w:pPr>
    </w:p>
    <w:p w14:paraId="7BFFAA38" w14:textId="60953013" w:rsidR="0055147B" w:rsidRPr="00AE654B" w:rsidRDefault="00D87907" w:rsidP="27100492">
      <w:pPr>
        <w:tabs>
          <w:tab w:val="left" w:pos="3160"/>
        </w:tabs>
        <w:rPr>
          <w:rFonts w:cs="Arial"/>
          <w:b/>
          <w:bCs/>
        </w:rPr>
      </w:pPr>
      <w:r w:rsidRPr="00AE654B">
        <w:rPr>
          <w:rFonts w:cs="Arial"/>
          <w:b/>
          <w:bCs/>
        </w:rPr>
        <w:t xml:space="preserve">[As per </w:t>
      </w:r>
      <w:r w:rsidR="002D3B0B" w:rsidRPr="00AE654B">
        <w:rPr>
          <w:rFonts w:cs="Arial"/>
          <w:b/>
          <w:bCs/>
        </w:rPr>
        <w:t>record of discussion</w:t>
      </w:r>
      <w:r w:rsidRPr="00AE654B">
        <w:rPr>
          <w:rFonts w:cs="Arial"/>
          <w:b/>
          <w:bCs/>
        </w:rPr>
        <w:t xml:space="preserve"> before Item 4</w:t>
      </w:r>
      <w:r w:rsidR="002D3B0B" w:rsidRPr="00AE654B">
        <w:rPr>
          <w:rFonts w:cs="Arial"/>
          <w:b/>
          <w:bCs/>
        </w:rPr>
        <w:t>,</w:t>
      </w:r>
      <w:r w:rsidR="0055147B" w:rsidRPr="00AE654B">
        <w:rPr>
          <w:rFonts w:cs="Arial"/>
          <w:b/>
          <w:bCs/>
        </w:rPr>
        <w:t xml:space="preserve"> </w:t>
      </w:r>
      <w:r w:rsidR="002D3B0B" w:rsidRPr="00AE654B">
        <w:rPr>
          <w:rFonts w:cs="Arial"/>
          <w:b/>
          <w:bCs/>
        </w:rPr>
        <w:t>proposed by Councillor McCollum, seconded by Councillor Gilmour</w:t>
      </w:r>
      <w:r w:rsidR="005E667F" w:rsidRPr="00AE654B">
        <w:rPr>
          <w:rFonts w:cs="Arial"/>
          <w:b/>
          <w:bCs/>
        </w:rPr>
        <w:t>, it was agreed that Item 18: LMP Update could be</w:t>
      </w:r>
      <w:r w:rsidR="002D3B0B" w:rsidRPr="00AE654B">
        <w:rPr>
          <w:rFonts w:cs="Arial"/>
          <w:b/>
          <w:bCs/>
        </w:rPr>
        <w:t xml:space="preserve"> brought out of Committee</w:t>
      </w:r>
      <w:r w:rsidR="0055147B" w:rsidRPr="00AE654B">
        <w:rPr>
          <w:rFonts w:cs="Arial"/>
          <w:b/>
          <w:bCs/>
        </w:rPr>
        <w:t xml:space="preserve"> and was to be heard before the public and press were excluded.]</w:t>
      </w:r>
    </w:p>
    <w:p w14:paraId="391688BF" w14:textId="77777777" w:rsidR="0055147B" w:rsidRDefault="0055147B" w:rsidP="0055147B">
      <w:pPr>
        <w:rPr>
          <w:rFonts w:cs="Arial"/>
          <w:b/>
          <w:bCs/>
        </w:rPr>
      </w:pPr>
    </w:p>
    <w:p w14:paraId="3088D9E2" w14:textId="77777777" w:rsidR="0055147B" w:rsidRPr="00BA1003" w:rsidRDefault="0055147B" w:rsidP="0055147B">
      <w:pPr>
        <w:pStyle w:val="Heading1"/>
        <w:ind w:left="720" w:hanging="720"/>
        <w:rPr>
          <w:u w:val="single"/>
        </w:rPr>
      </w:pPr>
      <w:r>
        <w:t>18.</w:t>
      </w:r>
      <w:r>
        <w:tab/>
      </w:r>
      <w:r>
        <w:rPr>
          <w:u w:val="single"/>
        </w:rPr>
        <w:t>lmp update</w:t>
      </w:r>
    </w:p>
    <w:p w14:paraId="0D1B8C6B" w14:textId="77777777" w:rsidR="002906B7" w:rsidRDefault="002906B7" w:rsidP="0055147B">
      <w:pPr>
        <w:rPr>
          <w:rFonts w:cs="Arial"/>
          <w:b/>
          <w:bCs/>
          <w:szCs w:val="24"/>
        </w:rPr>
      </w:pPr>
    </w:p>
    <w:p w14:paraId="7D601309" w14:textId="77777777" w:rsidR="0055147B" w:rsidRPr="00C431B1" w:rsidRDefault="0055147B" w:rsidP="00EC4663">
      <w:pPr>
        <w:rPr>
          <w:rFonts w:eastAsia="Times New Roman" w:cs="Arial"/>
          <w:b/>
          <w:szCs w:val="24"/>
        </w:rPr>
      </w:pPr>
      <w:r w:rsidRPr="6E4AF5A5">
        <w:rPr>
          <w:rFonts w:cs="Arial"/>
          <w:caps/>
        </w:rPr>
        <w:t>Previously circulated:-</w:t>
      </w:r>
      <w:r w:rsidRPr="6E4AF5A5">
        <w:rPr>
          <w:rFonts w:cs="Arial"/>
        </w:rPr>
        <w:t xml:space="preserve"> Report from the Director of Place and Prosperity detailing that </w:t>
      </w:r>
      <w:r w:rsidRPr="00C431B1">
        <w:rPr>
          <w:rFonts w:eastAsia="Times New Roman" w:cs="Arial"/>
          <w:color w:val="000000"/>
          <w:szCs w:val="20"/>
          <w:shd w:val="clear" w:color="auto" w:fill="FFFFFF"/>
        </w:rPr>
        <w:t xml:space="preserve">Ards and North Down Labour Market Partnership (LMP) was established on </w:t>
      </w:r>
      <w:r w:rsidRPr="00C431B1">
        <w:rPr>
          <w:rFonts w:eastAsia="Times New Roman" w:cs="Arial"/>
          <w:color w:val="000000"/>
          <w:szCs w:val="20"/>
          <w:shd w:val="clear" w:color="auto" w:fill="FFFFFF"/>
          <w:lang w:val="en-US"/>
        </w:rPr>
        <w:t xml:space="preserve">17 August 2021. The 2025-26 Action Plan was developed to follow the achievements of the 2021/23, 23-24 and 24-25 Action Plans. The </w:t>
      </w:r>
      <w:r w:rsidRPr="00C431B1">
        <w:rPr>
          <w:rFonts w:eastAsia="Times New Roman" w:cs="Arial"/>
          <w:color w:val="000000"/>
          <w:szCs w:val="20"/>
          <w:shd w:val="clear" w:color="auto" w:fill="FFFFFF"/>
        </w:rPr>
        <w:t>Council provides the secretariat to the LMP.</w:t>
      </w:r>
    </w:p>
    <w:p w14:paraId="69C7329C" w14:textId="77777777" w:rsidR="0055147B" w:rsidRPr="00C431B1" w:rsidRDefault="0055147B" w:rsidP="0055147B">
      <w:pPr>
        <w:textAlignment w:val="baseline"/>
        <w:rPr>
          <w:rFonts w:eastAsia="Times New Roman" w:cs="Arial"/>
          <w:b/>
          <w:bCs/>
          <w:szCs w:val="24"/>
          <w:u w:val="single"/>
          <w:lang w:val="en-US" w:eastAsia="en-GB"/>
        </w:rPr>
      </w:pPr>
    </w:p>
    <w:p w14:paraId="19ED6BB5" w14:textId="77777777" w:rsidR="0055147B" w:rsidRPr="00C431B1" w:rsidRDefault="0055147B" w:rsidP="0055147B">
      <w:pPr>
        <w:textAlignment w:val="baseline"/>
        <w:rPr>
          <w:rFonts w:eastAsia="Times New Roman" w:cs="Arial"/>
          <w:szCs w:val="24"/>
          <w:lang w:eastAsia="en-GB"/>
        </w:rPr>
      </w:pPr>
      <w:r w:rsidRPr="00C431B1">
        <w:rPr>
          <w:rFonts w:eastAsia="Times New Roman" w:cs="Arial"/>
          <w:b/>
          <w:szCs w:val="24"/>
          <w:lang w:val="en-US" w:eastAsia="en-GB"/>
        </w:rPr>
        <w:t>LMP Funding and Action Pan for 2025-26</w:t>
      </w:r>
    </w:p>
    <w:p w14:paraId="4449BAD9" w14:textId="77777777" w:rsidR="0055147B" w:rsidRPr="00C431B1" w:rsidRDefault="0055147B" w:rsidP="0055147B">
      <w:pPr>
        <w:textAlignment w:val="baseline"/>
        <w:rPr>
          <w:rFonts w:eastAsia="Times New Roman" w:cs="Arial"/>
          <w:szCs w:val="24"/>
          <w:lang w:eastAsia="en-GB"/>
        </w:rPr>
      </w:pPr>
      <w:r w:rsidRPr="00C431B1">
        <w:rPr>
          <w:rFonts w:eastAsia="Times New Roman" w:cs="Arial"/>
          <w:szCs w:val="24"/>
          <w:lang w:eastAsia="en-GB"/>
        </w:rPr>
        <w:t>The LMP Secretariat received a Letter of Offer to cover administration and operational costs on 15</w:t>
      </w:r>
      <w:r w:rsidRPr="00C431B1">
        <w:rPr>
          <w:rFonts w:eastAsia="Times New Roman" w:cs="Arial"/>
          <w:szCs w:val="24"/>
          <w:vertAlign w:val="superscript"/>
          <w:lang w:eastAsia="en-GB"/>
        </w:rPr>
        <w:t>th</w:t>
      </w:r>
      <w:r w:rsidRPr="00C431B1">
        <w:rPr>
          <w:rFonts w:eastAsia="Times New Roman" w:cs="Arial"/>
          <w:szCs w:val="24"/>
          <w:lang w:eastAsia="en-GB"/>
        </w:rPr>
        <w:t xml:space="preserve"> May 2025. Delivery of the 2025-2026 Action Plan is progressing well.</w:t>
      </w:r>
    </w:p>
    <w:p w14:paraId="5B91E43B" w14:textId="77777777" w:rsidR="0055147B" w:rsidRPr="00C431B1" w:rsidRDefault="0055147B" w:rsidP="0055147B">
      <w:pPr>
        <w:textAlignment w:val="baseline"/>
        <w:rPr>
          <w:rFonts w:eastAsia="Times New Roman" w:cs="Arial"/>
          <w:szCs w:val="24"/>
          <w:lang w:eastAsia="en-GB"/>
        </w:rPr>
      </w:pPr>
    </w:p>
    <w:p w14:paraId="06ED9DA1" w14:textId="77777777" w:rsidR="0055147B" w:rsidRPr="00C431B1" w:rsidRDefault="0055147B" w:rsidP="0055147B">
      <w:pPr>
        <w:textAlignment w:val="baseline"/>
        <w:rPr>
          <w:rFonts w:eastAsia="Times New Roman" w:cs="Arial"/>
          <w:szCs w:val="24"/>
          <w:lang w:eastAsia="en-GB"/>
        </w:rPr>
      </w:pPr>
      <w:r w:rsidRPr="00C431B1">
        <w:rPr>
          <w:rFonts w:eastAsia="Times New Roman" w:cs="Arial"/>
          <w:szCs w:val="24"/>
          <w:lang w:eastAsia="en-GB"/>
        </w:rPr>
        <w:t>On 11</w:t>
      </w:r>
      <w:r w:rsidRPr="00C431B1">
        <w:rPr>
          <w:rFonts w:eastAsia="Times New Roman" w:cs="Arial"/>
          <w:szCs w:val="24"/>
          <w:vertAlign w:val="superscript"/>
          <w:lang w:eastAsia="en-GB"/>
        </w:rPr>
        <w:t>th</w:t>
      </w:r>
      <w:r w:rsidRPr="00C431B1">
        <w:rPr>
          <w:rFonts w:eastAsia="Times New Roman" w:cs="Arial"/>
          <w:szCs w:val="24"/>
          <w:lang w:eastAsia="en-GB"/>
        </w:rPr>
        <w:t xml:space="preserve"> November 2025, LMP Secretariat received an additional Letter of Offer for additional Operation costs for £109,792.26.  A revised budget schedule agreed by the LMP Board was submitted to DfC to cover the additional funding along with two change requests. The revised budget schedule and change requests covering the additional operational costs were approved by DfC on 27</w:t>
      </w:r>
      <w:r w:rsidRPr="00C431B1">
        <w:rPr>
          <w:rFonts w:eastAsia="Times New Roman" w:cs="Arial"/>
          <w:szCs w:val="24"/>
          <w:vertAlign w:val="superscript"/>
          <w:lang w:eastAsia="en-GB"/>
        </w:rPr>
        <w:t>th</w:t>
      </w:r>
      <w:r w:rsidRPr="00C431B1">
        <w:rPr>
          <w:rFonts w:eastAsia="Times New Roman" w:cs="Arial"/>
          <w:szCs w:val="24"/>
          <w:lang w:eastAsia="en-GB"/>
        </w:rPr>
        <w:t xml:space="preserve"> November 2025.  </w:t>
      </w:r>
    </w:p>
    <w:p w14:paraId="39320462" w14:textId="77777777" w:rsidR="00804B3C" w:rsidRPr="00C431B1" w:rsidRDefault="00804B3C" w:rsidP="0055147B">
      <w:pPr>
        <w:textAlignment w:val="baseline"/>
        <w:rPr>
          <w:rFonts w:eastAsia="Times New Roman" w:cs="Arial"/>
          <w:szCs w:val="24"/>
          <w:lang w:eastAsia="en-GB"/>
        </w:rPr>
      </w:pPr>
    </w:p>
    <w:p w14:paraId="6E554D4C" w14:textId="77777777" w:rsidR="0055147B" w:rsidRPr="00C431B1" w:rsidRDefault="0055147B" w:rsidP="0055147B">
      <w:pPr>
        <w:rPr>
          <w:rFonts w:eastAsia="Times New Roman" w:cs="Arial"/>
          <w:b/>
          <w:bCs/>
          <w:szCs w:val="24"/>
        </w:rPr>
      </w:pPr>
      <w:r w:rsidRPr="00C431B1">
        <w:rPr>
          <w:rFonts w:eastAsia="Times New Roman" w:cs="Arial"/>
          <w:b/>
          <w:bCs/>
          <w:szCs w:val="24"/>
        </w:rPr>
        <w:t>2025-2026 Action Plan Update</w:t>
      </w:r>
    </w:p>
    <w:p w14:paraId="598357DD" w14:textId="77777777" w:rsidR="0055147B" w:rsidRPr="00C431B1" w:rsidRDefault="0055147B" w:rsidP="0055147B">
      <w:pPr>
        <w:rPr>
          <w:rFonts w:eastAsia="Arial" w:cs="Arial"/>
          <w:szCs w:val="24"/>
        </w:rPr>
      </w:pPr>
      <w:r w:rsidRPr="00C431B1">
        <w:rPr>
          <w:rFonts w:eastAsia="Arial" w:cs="Arial"/>
          <w:szCs w:val="24"/>
        </w:rPr>
        <w:t>Signposting Employability and Skills Register:</w:t>
      </w:r>
    </w:p>
    <w:p w14:paraId="1ECEB1D9" w14:textId="77777777" w:rsidR="0055147B" w:rsidRPr="00C431B1" w:rsidRDefault="0055147B" w:rsidP="0055147B">
      <w:pPr>
        <w:rPr>
          <w:rFonts w:eastAsia="Times New Roman" w:cs="Arial"/>
          <w:szCs w:val="24"/>
        </w:rPr>
      </w:pPr>
      <w:r w:rsidRPr="00C431B1">
        <w:rPr>
          <w:rFonts w:eastAsia="Times New Roman" w:cs="Arial"/>
          <w:szCs w:val="24"/>
        </w:rPr>
        <w:t xml:space="preserve">Two </w:t>
      </w:r>
      <w:r>
        <w:rPr>
          <w:rFonts w:eastAsia="Times New Roman" w:cs="Arial"/>
          <w:szCs w:val="24"/>
        </w:rPr>
        <w:t>had</w:t>
      </w:r>
      <w:r w:rsidRPr="00C431B1">
        <w:rPr>
          <w:rFonts w:eastAsia="Times New Roman" w:cs="Arial"/>
          <w:szCs w:val="24"/>
        </w:rPr>
        <w:t xml:space="preserve"> been created, one for Employers, and one for Individuals and </w:t>
      </w:r>
      <w:r>
        <w:rPr>
          <w:rFonts w:eastAsia="Times New Roman" w:cs="Arial"/>
          <w:szCs w:val="24"/>
        </w:rPr>
        <w:t>were</w:t>
      </w:r>
      <w:r w:rsidRPr="00C431B1">
        <w:rPr>
          <w:rFonts w:eastAsia="Times New Roman" w:cs="Arial"/>
          <w:szCs w:val="24"/>
        </w:rPr>
        <w:t xml:space="preserve"> available on the LMP website for downloading. Printed versions are also available. </w:t>
      </w:r>
    </w:p>
    <w:p w14:paraId="7A898F45" w14:textId="77777777" w:rsidR="0055147B" w:rsidRPr="00C431B1" w:rsidRDefault="0055147B" w:rsidP="0055147B">
      <w:pPr>
        <w:rPr>
          <w:rFonts w:eastAsia="Times New Roman" w:cs="Arial"/>
          <w:szCs w:val="24"/>
        </w:rPr>
      </w:pPr>
      <w:r w:rsidRPr="00C431B1">
        <w:rPr>
          <w:rFonts w:eastAsia="Times New Roman" w:cs="Arial"/>
          <w:szCs w:val="24"/>
        </w:rPr>
        <w:t xml:space="preserve"> </w:t>
      </w:r>
    </w:p>
    <w:p w14:paraId="0A4A482D" w14:textId="77777777" w:rsidR="0055147B" w:rsidRPr="00C431B1" w:rsidRDefault="0055147B" w:rsidP="0055147B">
      <w:pPr>
        <w:rPr>
          <w:rFonts w:eastAsia="Times New Roman" w:cs="Arial"/>
          <w:szCs w:val="24"/>
        </w:rPr>
      </w:pPr>
      <w:r w:rsidRPr="00C431B1">
        <w:rPr>
          <w:rFonts w:eastAsia="Times New Roman" w:cs="Arial"/>
          <w:szCs w:val="24"/>
        </w:rPr>
        <w:t xml:space="preserve">From April 2025 the following downloads of the guides </w:t>
      </w:r>
      <w:r>
        <w:rPr>
          <w:rFonts w:eastAsia="Times New Roman" w:cs="Arial"/>
          <w:szCs w:val="24"/>
        </w:rPr>
        <w:t>had</w:t>
      </w:r>
      <w:r w:rsidRPr="00C431B1">
        <w:rPr>
          <w:rFonts w:eastAsia="Times New Roman" w:cs="Arial"/>
          <w:szCs w:val="24"/>
        </w:rPr>
        <w:t xml:space="preserve"> been tracked (figures as of 5</w:t>
      </w:r>
      <w:r w:rsidRPr="00C431B1">
        <w:rPr>
          <w:rFonts w:eastAsia="Times New Roman" w:cs="Arial"/>
          <w:szCs w:val="24"/>
          <w:vertAlign w:val="superscript"/>
        </w:rPr>
        <w:t>th</w:t>
      </w:r>
      <w:r w:rsidRPr="00C431B1">
        <w:rPr>
          <w:rFonts w:eastAsia="Times New Roman" w:cs="Arial"/>
          <w:szCs w:val="24"/>
        </w:rPr>
        <w:t xml:space="preserve"> January 2026):</w:t>
      </w:r>
    </w:p>
    <w:p w14:paraId="5EBF8E6F" w14:textId="77777777" w:rsidR="0055147B" w:rsidRPr="00C431B1" w:rsidRDefault="0055147B" w:rsidP="0055147B">
      <w:pPr>
        <w:rPr>
          <w:rFonts w:eastAsia="Times New Roman" w:cs="Arial"/>
          <w:szCs w:val="24"/>
        </w:rPr>
      </w:pPr>
    </w:p>
    <w:p w14:paraId="75C818FB" w14:textId="77777777" w:rsidR="0055147B" w:rsidRPr="00C431B1" w:rsidRDefault="0055147B" w:rsidP="0055147B">
      <w:pPr>
        <w:rPr>
          <w:rFonts w:eastAsia="Times New Roman" w:cs="Arial"/>
          <w:szCs w:val="24"/>
        </w:rPr>
      </w:pPr>
      <w:r w:rsidRPr="00C431B1">
        <w:rPr>
          <w:rFonts w:eastAsia="Times New Roman" w:cs="Arial"/>
          <w:szCs w:val="24"/>
        </w:rPr>
        <w:t>Employer Register: 66</w:t>
      </w:r>
    </w:p>
    <w:p w14:paraId="18733B2A" w14:textId="77777777" w:rsidR="0055147B" w:rsidRPr="00C431B1" w:rsidRDefault="0055147B" w:rsidP="0055147B">
      <w:pPr>
        <w:rPr>
          <w:rFonts w:eastAsia="Times New Roman" w:cs="Arial"/>
          <w:szCs w:val="24"/>
        </w:rPr>
      </w:pPr>
      <w:r w:rsidRPr="00C431B1">
        <w:rPr>
          <w:rFonts w:eastAsia="Times New Roman" w:cs="Arial"/>
          <w:szCs w:val="24"/>
        </w:rPr>
        <w:t>Participants Register: 107</w:t>
      </w:r>
    </w:p>
    <w:p w14:paraId="17B175FA" w14:textId="77777777" w:rsidR="0055147B" w:rsidRPr="00C431B1" w:rsidRDefault="0055147B" w:rsidP="0055147B">
      <w:pPr>
        <w:rPr>
          <w:rFonts w:eastAsia="Times New Roman" w:cs="Arial"/>
          <w:szCs w:val="24"/>
        </w:rPr>
      </w:pPr>
    </w:p>
    <w:p w14:paraId="0E07C8BF" w14:textId="77777777" w:rsidR="0055147B" w:rsidRPr="00C431B1" w:rsidRDefault="0055147B" w:rsidP="0055147B">
      <w:pPr>
        <w:rPr>
          <w:rFonts w:eastAsia="Times New Roman" w:cs="Arial"/>
          <w:szCs w:val="24"/>
        </w:rPr>
      </w:pPr>
      <w:r w:rsidRPr="00C431B1">
        <w:rPr>
          <w:rFonts w:eastAsia="Times New Roman" w:cs="Arial"/>
          <w:szCs w:val="24"/>
        </w:rPr>
        <w:t>The following registers have been given out at recent events:</w:t>
      </w:r>
    </w:p>
    <w:p w14:paraId="5BAD0174" w14:textId="77777777" w:rsidR="0055147B" w:rsidRPr="00C431B1" w:rsidRDefault="0055147B" w:rsidP="0055147B">
      <w:pPr>
        <w:rPr>
          <w:rFonts w:eastAsia="Times New Roman" w:cs="Arial"/>
          <w:szCs w:val="24"/>
        </w:rPr>
      </w:pPr>
    </w:p>
    <w:tbl>
      <w:tblPr>
        <w:tblW w:w="7560" w:type="dxa"/>
        <w:tblCellMar>
          <w:top w:w="15" w:type="dxa"/>
          <w:bottom w:w="15" w:type="dxa"/>
        </w:tblCellMar>
        <w:tblLook w:val="04A0" w:firstRow="1" w:lastRow="0" w:firstColumn="1" w:lastColumn="0" w:noHBand="0" w:noVBand="1"/>
      </w:tblPr>
      <w:tblGrid>
        <w:gridCol w:w="5540"/>
        <w:gridCol w:w="2020"/>
      </w:tblGrid>
      <w:tr w:rsidR="0055147B" w:rsidRPr="00C431B1" w14:paraId="06ED5BC4" w14:textId="77777777">
        <w:trPr>
          <w:trHeight w:val="870"/>
        </w:trPr>
        <w:tc>
          <w:tcPr>
            <w:tcW w:w="5540" w:type="dxa"/>
            <w:tcBorders>
              <w:top w:val="single" w:sz="4" w:space="0" w:color="auto"/>
              <w:left w:val="single" w:sz="4" w:space="0" w:color="auto"/>
              <w:bottom w:val="single" w:sz="4" w:space="0" w:color="auto"/>
              <w:right w:val="single" w:sz="4" w:space="0" w:color="auto"/>
            </w:tcBorders>
            <w:shd w:val="clear" w:color="000000" w:fill="CCFF66"/>
            <w:noWrap/>
            <w:vAlign w:val="bottom"/>
            <w:hideMark/>
          </w:tcPr>
          <w:p w14:paraId="171DB694" w14:textId="77777777" w:rsidR="0055147B" w:rsidRPr="00C431B1" w:rsidRDefault="0055147B">
            <w:pPr>
              <w:rPr>
                <w:rFonts w:ascii="Aptos Narrow" w:eastAsia="Times New Roman" w:hAnsi="Aptos Narrow"/>
                <w:color w:val="000000"/>
                <w:szCs w:val="20"/>
                <w:lang w:eastAsia="en-GB"/>
              </w:rPr>
            </w:pPr>
            <w:r w:rsidRPr="00C431B1">
              <w:rPr>
                <w:rFonts w:ascii="Aptos Narrow" w:eastAsia="Times New Roman" w:hAnsi="Aptos Narrow"/>
                <w:color w:val="000000"/>
                <w:szCs w:val="20"/>
                <w:lang w:eastAsia="en-GB"/>
              </w:rPr>
              <w:t xml:space="preserve">Name of event </w:t>
            </w:r>
          </w:p>
        </w:tc>
        <w:tc>
          <w:tcPr>
            <w:tcW w:w="2020" w:type="dxa"/>
            <w:tcBorders>
              <w:top w:val="single" w:sz="4" w:space="0" w:color="auto"/>
              <w:left w:val="single" w:sz="4" w:space="0" w:color="auto"/>
              <w:bottom w:val="single" w:sz="4" w:space="0" w:color="auto"/>
              <w:right w:val="single" w:sz="4" w:space="0" w:color="auto"/>
            </w:tcBorders>
            <w:shd w:val="clear" w:color="000000" w:fill="CCFF66"/>
            <w:noWrap/>
            <w:vAlign w:val="bottom"/>
            <w:hideMark/>
          </w:tcPr>
          <w:p w14:paraId="69F213C5" w14:textId="77777777" w:rsidR="0055147B" w:rsidRPr="00C431B1" w:rsidRDefault="0055147B">
            <w:pPr>
              <w:rPr>
                <w:rFonts w:ascii="Aptos Narrow" w:eastAsia="Times New Roman" w:hAnsi="Aptos Narrow"/>
                <w:color w:val="000000"/>
                <w:szCs w:val="20"/>
                <w:lang w:eastAsia="en-GB"/>
              </w:rPr>
            </w:pPr>
            <w:r w:rsidRPr="00C431B1">
              <w:rPr>
                <w:rFonts w:ascii="Aptos Narrow" w:eastAsia="Times New Roman" w:hAnsi="Aptos Narrow"/>
                <w:color w:val="000000"/>
                <w:szCs w:val="20"/>
                <w:lang w:eastAsia="en-GB"/>
              </w:rPr>
              <w:t xml:space="preserve">Number handed out </w:t>
            </w:r>
          </w:p>
        </w:tc>
      </w:tr>
      <w:tr w:rsidR="0055147B" w:rsidRPr="00C431B1" w14:paraId="6B7E256B" w14:textId="77777777">
        <w:trPr>
          <w:trHeight w:val="300"/>
        </w:trPr>
        <w:tc>
          <w:tcPr>
            <w:tcW w:w="5540" w:type="dxa"/>
            <w:tcBorders>
              <w:top w:val="single" w:sz="4" w:space="0" w:color="auto"/>
              <w:left w:val="single" w:sz="4" w:space="0" w:color="auto"/>
              <w:bottom w:val="single" w:sz="4" w:space="0" w:color="auto"/>
              <w:right w:val="single" w:sz="4" w:space="0" w:color="auto"/>
            </w:tcBorders>
            <w:noWrap/>
            <w:vAlign w:val="bottom"/>
            <w:hideMark/>
          </w:tcPr>
          <w:p w14:paraId="5AE61098" w14:textId="77777777" w:rsidR="0055147B" w:rsidRPr="00C431B1" w:rsidRDefault="0055147B">
            <w:pPr>
              <w:rPr>
                <w:rFonts w:ascii="Aptos Narrow" w:eastAsia="Times New Roman" w:hAnsi="Aptos Narrow"/>
                <w:color w:val="000000"/>
                <w:szCs w:val="20"/>
                <w:lang w:eastAsia="en-GB"/>
              </w:rPr>
            </w:pPr>
            <w:r w:rsidRPr="00C431B1">
              <w:rPr>
                <w:rFonts w:ascii="Aptos Narrow" w:eastAsia="Times New Roman" w:hAnsi="Aptos Narrow"/>
                <w:color w:val="000000"/>
                <w:szCs w:val="20"/>
                <w:lang w:eastAsia="en-GB"/>
              </w:rPr>
              <w:t>Entrepreneur Road Show- Employer Guide</w:t>
            </w:r>
          </w:p>
        </w:tc>
        <w:tc>
          <w:tcPr>
            <w:tcW w:w="2020" w:type="dxa"/>
            <w:tcBorders>
              <w:top w:val="single" w:sz="4" w:space="0" w:color="auto"/>
              <w:left w:val="single" w:sz="4" w:space="0" w:color="auto"/>
              <w:bottom w:val="single" w:sz="4" w:space="0" w:color="auto"/>
              <w:right w:val="single" w:sz="4" w:space="0" w:color="auto"/>
            </w:tcBorders>
            <w:noWrap/>
            <w:vAlign w:val="bottom"/>
            <w:hideMark/>
          </w:tcPr>
          <w:p w14:paraId="47177F5E" w14:textId="77777777" w:rsidR="0055147B" w:rsidRPr="00C431B1" w:rsidRDefault="0055147B">
            <w:pPr>
              <w:jc w:val="center"/>
              <w:rPr>
                <w:rFonts w:ascii="Aptos Narrow" w:eastAsia="Times New Roman" w:hAnsi="Aptos Narrow"/>
                <w:color w:val="000000"/>
                <w:szCs w:val="20"/>
                <w:lang w:eastAsia="en-GB"/>
              </w:rPr>
            </w:pPr>
            <w:r w:rsidRPr="00C431B1">
              <w:rPr>
                <w:rFonts w:ascii="Aptos Narrow" w:eastAsia="Times New Roman" w:hAnsi="Aptos Narrow"/>
                <w:color w:val="000000"/>
                <w:szCs w:val="20"/>
                <w:lang w:eastAsia="en-GB"/>
              </w:rPr>
              <w:t>1</w:t>
            </w:r>
          </w:p>
        </w:tc>
      </w:tr>
      <w:tr w:rsidR="0055147B" w:rsidRPr="00C431B1" w14:paraId="1C55546D" w14:textId="77777777">
        <w:trPr>
          <w:trHeight w:val="300"/>
        </w:trPr>
        <w:tc>
          <w:tcPr>
            <w:tcW w:w="5540" w:type="dxa"/>
            <w:tcBorders>
              <w:top w:val="single" w:sz="4" w:space="0" w:color="auto"/>
              <w:left w:val="single" w:sz="4" w:space="0" w:color="auto"/>
              <w:bottom w:val="single" w:sz="4" w:space="0" w:color="auto"/>
              <w:right w:val="single" w:sz="4" w:space="0" w:color="auto"/>
            </w:tcBorders>
            <w:noWrap/>
            <w:vAlign w:val="bottom"/>
            <w:hideMark/>
          </w:tcPr>
          <w:p w14:paraId="616E65C4" w14:textId="77777777" w:rsidR="0055147B" w:rsidRPr="00C431B1" w:rsidRDefault="0055147B">
            <w:pPr>
              <w:rPr>
                <w:rFonts w:ascii="Aptos Narrow" w:eastAsia="Times New Roman" w:hAnsi="Aptos Narrow"/>
                <w:color w:val="000000"/>
                <w:szCs w:val="20"/>
                <w:lang w:eastAsia="en-GB"/>
              </w:rPr>
            </w:pPr>
            <w:r w:rsidRPr="00C431B1">
              <w:rPr>
                <w:rFonts w:ascii="Aptos Narrow" w:eastAsia="Times New Roman" w:hAnsi="Aptos Narrow"/>
                <w:color w:val="000000"/>
                <w:szCs w:val="20"/>
                <w:lang w:eastAsia="en-GB"/>
              </w:rPr>
              <w:t>West Winds- Skills and Employment Support Clinic</w:t>
            </w:r>
          </w:p>
        </w:tc>
        <w:tc>
          <w:tcPr>
            <w:tcW w:w="2020" w:type="dxa"/>
            <w:tcBorders>
              <w:top w:val="single" w:sz="4" w:space="0" w:color="auto"/>
              <w:left w:val="single" w:sz="4" w:space="0" w:color="auto"/>
              <w:bottom w:val="single" w:sz="4" w:space="0" w:color="auto"/>
              <w:right w:val="single" w:sz="4" w:space="0" w:color="auto"/>
            </w:tcBorders>
            <w:noWrap/>
            <w:vAlign w:val="bottom"/>
            <w:hideMark/>
          </w:tcPr>
          <w:p w14:paraId="6342FF9F" w14:textId="77777777" w:rsidR="0055147B" w:rsidRPr="00C431B1" w:rsidRDefault="0055147B">
            <w:pPr>
              <w:jc w:val="center"/>
              <w:rPr>
                <w:rFonts w:ascii="Aptos Narrow" w:eastAsia="Times New Roman" w:hAnsi="Aptos Narrow"/>
                <w:color w:val="000000"/>
                <w:szCs w:val="20"/>
                <w:lang w:eastAsia="en-GB"/>
              </w:rPr>
            </w:pPr>
            <w:r w:rsidRPr="00C431B1">
              <w:rPr>
                <w:rFonts w:ascii="Aptos Narrow" w:eastAsia="Times New Roman" w:hAnsi="Aptos Narrow"/>
                <w:color w:val="000000"/>
                <w:szCs w:val="20"/>
                <w:lang w:eastAsia="en-GB"/>
              </w:rPr>
              <w:t>1</w:t>
            </w:r>
          </w:p>
        </w:tc>
      </w:tr>
      <w:tr w:rsidR="0055147B" w:rsidRPr="00C431B1" w14:paraId="59F218F3" w14:textId="77777777">
        <w:trPr>
          <w:trHeight w:val="300"/>
        </w:trPr>
        <w:tc>
          <w:tcPr>
            <w:tcW w:w="5540" w:type="dxa"/>
            <w:tcBorders>
              <w:top w:val="single" w:sz="4" w:space="0" w:color="auto"/>
              <w:left w:val="single" w:sz="4" w:space="0" w:color="auto"/>
              <w:bottom w:val="single" w:sz="4" w:space="0" w:color="auto"/>
              <w:right w:val="single" w:sz="4" w:space="0" w:color="auto"/>
            </w:tcBorders>
            <w:noWrap/>
            <w:vAlign w:val="bottom"/>
            <w:hideMark/>
          </w:tcPr>
          <w:p w14:paraId="10948F06" w14:textId="77777777" w:rsidR="0055147B" w:rsidRPr="00C431B1" w:rsidRDefault="0055147B">
            <w:pPr>
              <w:rPr>
                <w:rFonts w:ascii="Aptos Narrow" w:eastAsia="Times New Roman" w:hAnsi="Aptos Narrow"/>
                <w:color w:val="000000"/>
                <w:szCs w:val="20"/>
                <w:lang w:eastAsia="en-GB"/>
              </w:rPr>
            </w:pPr>
            <w:r w:rsidRPr="00C431B1">
              <w:rPr>
                <w:rFonts w:ascii="Aptos Narrow" w:eastAsia="Times New Roman" w:hAnsi="Aptos Narrow"/>
                <w:color w:val="000000"/>
                <w:szCs w:val="20"/>
                <w:lang w:eastAsia="en-GB"/>
              </w:rPr>
              <w:t>Donaghadee - Skills and Employment Support Clinic</w:t>
            </w:r>
          </w:p>
        </w:tc>
        <w:tc>
          <w:tcPr>
            <w:tcW w:w="2020" w:type="dxa"/>
            <w:tcBorders>
              <w:top w:val="single" w:sz="4" w:space="0" w:color="auto"/>
              <w:left w:val="single" w:sz="4" w:space="0" w:color="auto"/>
              <w:bottom w:val="single" w:sz="4" w:space="0" w:color="auto"/>
              <w:right w:val="single" w:sz="4" w:space="0" w:color="auto"/>
            </w:tcBorders>
            <w:noWrap/>
            <w:vAlign w:val="bottom"/>
            <w:hideMark/>
          </w:tcPr>
          <w:p w14:paraId="2E3FA037" w14:textId="77777777" w:rsidR="0055147B" w:rsidRPr="00C431B1" w:rsidRDefault="0055147B">
            <w:pPr>
              <w:jc w:val="center"/>
              <w:rPr>
                <w:rFonts w:ascii="Aptos Narrow" w:eastAsia="Times New Roman" w:hAnsi="Aptos Narrow"/>
                <w:color w:val="000000"/>
                <w:szCs w:val="20"/>
                <w:lang w:eastAsia="en-GB"/>
              </w:rPr>
            </w:pPr>
            <w:r w:rsidRPr="00C431B1">
              <w:rPr>
                <w:rFonts w:ascii="Aptos Narrow" w:eastAsia="Times New Roman" w:hAnsi="Aptos Narrow"/>
                <w:color w:val="000000"/>
                <w:szCs w:val="20"/>
                <w:lang w:eastAsia="en-GB"/>
              </w:rPr>
              <w:t>5</w:t>
            </w:r>
          </w:p>
        </w:tc>
      </w:tr>
      <w:tr w:rsidR="0055147B" w:rsidRPr="00C431B1" w14:paraId="5EC94F29" w14:textId="77777777">
        <w:trPr>
          <w:trHeight w:val="300"/>
        </w:trPr>
        <w:tc>
          <w:tcPr>
            <w:tcW w:w="5540" w:type="dxa"/>
            <w:tcBorders>
              <w:top w:val="single" w:sz="4" w:space="0" w:color="auto"/>
              <w:left w:val="single" w:sz="4" w:space="0" w:color="auto"/>
              <w:bottom w:val="single" w:sz="4" w:space="0" w:color="auto"/>
              <w:right w:val="single" w:sz="4" w:space="0" w:color="auto"/>
            </w:tcBorders>
            <w:noWrap/>
            <w:vAlign w:val="bottom"/>
            <w:hideMark/>
          </w:tcPr>
          <w:p w14:paraId="37B3FA3E" w14:textId="77777777" w:rsidR="0055147B" w:rsidRPr="00C431B1" w:rsidRDefault="0055147B">
            <w:pPr>
              <w:rPr>
                <w:rFonts w:ascii="Aptos Narrow" w:eastAsia="Times New Roman" w:hAnsi="Aptos Narrow"/>
                <w:color w:val="000000"/>
                <w:szCs w:val="20"/>
                <w:lang w:eastAsia="en-GB"/>
              </w:rPr>
            </w:pPr>
            <w:proofErr w:type="spellStart"/>
            <w:r w:rsidRPr="00C431B1">
              <w:rPr>
                <w:rFonts w:ascii="Aptos Narrow" w:eastAsia="Times New Roman" w:hAnsi="Aptos Narrow"/>
                <w:color w:val="000000"/>
                <w:szCs w:val="20"/>
                <w:lang w:eastAsia="en-GB"/>
              </w:rPr>
              <w:t>Millisle</w:t>
            </w:r>
            <w:proofErr w:type="spellEnd"/>
            <w:r w:rsidRPr="00C431B1">
              <w:rPr>
                <w:rFonts w:ascii="Aptos Narrow" w:eastAsia="Times New Roman" w:hAnsi="Aptos Narrow"/>
                <w:color w:val="000000"/>
                <w:szCs w:val="20"/>
                <w:lang w:eastAsia="en-GB"/>
              </w:rPr>
              <w:t xml:space="preserve"> – Skills and Employment Support Clinic</w:t>
            </w:r>
          </w:p>
        </w:tc>
        <w:tc>
          <w:tcPr>
            <w:tcW w:w="2020" w:type="dxa"/>
            <w:tcBorders>
              <w:top w:val="single" w:sz="4" w:space="0" w:color="auto"/>
              <w:left w:val="single" w:sz="4" w:space="0" w:color="auto"/>
              <w:bottom w:val="single" w:sz="4" w:space="0" w:color="auto"/>
              <w:right w:val="single" w:sz="4" w:space="0" w:color="auto"/>
            </w:tcBorders>
            <w:noWrap/>
            <w:vAlign w:val="bottom"/>
            <w:hideMark/>
          </w:tcPr>
          <w:p w14:paraId="0E93FFCF" w14:textId="77777777" w:rsidR="0055147B" w:rsidRPr="00C431B1" w:rsidRDefault="0055147B">
            <w:pPr>
              <w:jc w:val="center"/>
              <w:rPr>
                <w:rFonts w:ascii="Aptos Narrow" w:eastAsia="Times New Roman" w:hAnsi="Aptos Narrow"/>
                <w:szCs w:val="20"/>
                <w:lang w:eastAsia="en-GB"/>
              </w:rPr>
            </w:pPr>
            <w:r w:rsidRPr="00C431B1">
              <w:rPr>
                <w:rFonts w:ascii="Aptos Narrow" w:eastAsia="Times New Roman" w:hAnsi="Aptos Narrow"/>
                <w:szCs w:val="20"/>
                <w:lang w:eastAsia="en-GB"/>
              </w:rPr>
              <w:t>3</w:t>
            </w:r>
          </w:p>
        </w:tc>
      </w:tr>
      <w:tr w:rsidR="0055147B" w:rsidRPr="00C431B1" w14:paraId="0489DC45" w14:textId="77777777">
        <w:trPr>
          <w:trHeight w:val="300"/>
        </w:trPr>
        <w:tc>
          <w:tcPr>
            <w:tcW w:w="5540" w:type="dxa"/>
            <w:tcBorders>
              <w:top w:val="single" w:sz="4" w:space="0" w:color="auto"/>
              <w:left w:val="single" w:sz="4" w:space="0" w:color="auto"/>
              <w:bottom w:val="single" w:sz="4" w:space="0" w:color="auto"/>
              <w:right w:val="single" w:sz="4" w:space="0" w:color="auto"/>
            </w:tcBorders>
            <w:noWrap/>
            <w:vAlign w:val="bottom"/>
            <w:hideMark/>
          </w:tcPr>
          <w:p w14:paraId="6BEEC31D" w14:textId="77777777" w:rsidR="0055147B" w:rsidRPr="00C431B1" w:rsidRDefault="0055147B">
            <w:pPr>
              <w:rPr>
                <w:rFonts w:ascii="Aptos Narrow" w:eastAsia="Times New Roman" w:hAnsi="Aptos Narrow"/>
                <w:szCs w:val="20"/>
                <w:lang w:eastAsia="en-GB"/>
              </w:rPr>
            </w:pPr>
            <w:r w:rsidRPr="00C431B1">
              <w:rPr>
                <w:rFonts w:ascii="Aptos Narrow" w:eastAsia="Times New Roman" w:hAnsi="Aptos Narrow"/>
                <w:szCs w:val="20"/>
                <w:lang w:eastAsia="en-GB"/>
              </w:rPr>
              <w:t>Total</w:t>
            </w:r>
          </w:p>
        </w:tc>
        <w:tc>
          <w:tcPr>
            <w:tcW w:w="2020" w:type="dxa"/>
            <w:tcBorders>
              <w:top w:val="single" w:sz="4" w:space="0" w:color="auto"/>
              <w:left w:val="single" w:sz="4" w:space="0" w:color="auto"/>
              <w:bottom w:val="single" w:sz="4" w:space="0" w:color="auto"/>
              <w:right w:val="single" w:sz="4" w:space="0" w:color="auto"/>
            </w:tcBorders>
            <w:noWrap/>
            <w:vAlign w:val="bottom"/>
            <w:hideMark/>
          </w:tcPr>
          <w:p w14:paraId="41C02CF7" w14:textId="77777777" w:rsidR="0055147B" w:rsidRPr="00C431B1" w:rsidRDefault="0055147B">
            <w:pPr>
              <w:jc w:val="center"/>
              <w:rPr>
                <w:rFonts w:ascii="Aptos Narrow" w:eastAsia="Times New Roman" w:hAnsi="Aptos Narrow"/>
                <w:szCs w:val="20"/>
                <w:lang w:eastAsia="en-GB"/>
              </w:rPr>
            </w:pPr>
            <w:r w:rsidRPr="00C431B1">
              <w:rPr>
                <w:rFonts w:ascii="Aptos Narrow" w:eastAsia="Times New Roman" w:hAnsi="Aptos Narrow"/>
                <w:szCs w:val="20"/>
                <w:lang w:eastAsia="en-GB"/>
              </w:rPr>
              <w:t>10</w:t>
            </w:r>
          </w:p>
        </w:tc>
      </w:tr>
    </w:tbl>
    <w:p w14:paraId="37D4030E" w14:textId="77777777" w:rsidR="0055147B" w:rsidRPr="00C431B1" w:rsidRDefault="0055147B" w:rsidP="0055147B">
      <w:pPr>
        <w:rPr>
          <w:rFonts w:eastAsia="Times New Roman" w:cs="Arial"/>
          <w:b/>
          <w:bCs/>
          <w:szCs w:val="24"/>
        </w:rPr>
      </w:pPr>
    </w:p>
    <w:p w14:paraId="5B860E92" w14:textId="77777777" w:rsidR="0055147B" w:rsidRPr="00C431B1" w:rsidRDefault="0055147B" w:rsidP="0055147B">
      <w:pPr>
        <w:rPr>
          <w:rFonts w:eastAsia="Times New Roman" w:cs="Arial"/>
          <w:szCs w:val="24"/>
        </w:rPr>
      </w:pPr>
      <w:r w:rsidRPr="00C431B1">
        <w:rPr>
          <w:rFonts w:eastAsia="Times New Roman" w:cs="Arial"/>
          <w:szCs w:val="24"/>
        </w:rPr>
        <w:t xml:space="preserve">Overall total of 183 guides have been distributed/downloaded. </w:t>
      </w:r>
    </w:p>
    <w:p w14:paraId="40E9D2C0" w14:textId="77777777" w:rsidR="0055147B" w:rsidRPr="00C431B1" w:rsidRDefault="0055147B" w:rsidP="0055147B">
      <w:pPr>
        <w:rPr>
          <w:rFonts w:eastAsia="Times New Roman" w:cs="Arial"/>
          <w:szCs w:val="24"/>
        </w:rPr>
      </w:pPr>
    </w:p>
    <w:p w14:paraId="6546F62D" w14:textId="77777777" w:rsidR="0055147B" w:rsidRPr="00C431B1" w:rsidRDefault="0055147B" w:rsidP="0055147B">
      <w:pPr>
        <w:rPr>
          <w:rFonts w:eastAsia="Times New Roman" w:cs="Arial"/>
          <w:b/>
          <w:bCs/>
          <w:szCs w:val="24"/>
        </w:rPr>
      </w:pPr>
      <w:r w:rsidRPr="00C431B1">
        <w:rPr>
          <w:rFonts w:eastAsia="Times New Roman" w:cs="Arial"/>
          <w:b/>
          <w:bCs/>
          <w:szCs w:val="24"/>
        </w:rPr>
        <w:t>Transport Academy</w:t>
      </w:r>
    </w:p>
    <w:p w14:paraId="6E5F01CC" w14:textId="77777777" w:rsidR="0055147B" w:rsidRPr="00C431B1" w:rsidRDefault="0055147B" w:rsidP="0055147B">
      <w:pPr>
        <w:rPr>
          <w:rFonts w:eastAsia="Times New Roman" w:cs="Arial"/>
          <w:szCs w:val="24"/>
        </w:rPr>
      </w:pPr>
      <w:bookmarkStart w:id="3" w:name="_Hlk201070889"/>
      <w:r w:rsidRPr="00C431B1">
        <w:rPr>
          <w:rFonts w:eastAsia="Times New Roman" w:cs="Arial"/>
          <w:szCs w:val="24"/>
        </w:rPr>
        <w:t xml:space="preserve">The tender for this academy was extended to the current provider for another year. All 34 participants for the HGV element and 10 participants for the driving licence element of the academy </w:t>
      </w:r>
      <w:r>
        <w:rPr>
          <w:rFonts w:eastAsia="Times New Roman" w:cs="Arial"/>
          <w:szCs w:val="24"/>
        </w:rPr>
        <w:t>had</w:t>
      </w:r>
      <w:r w:rsidRPr="00C431B1">
        <w:rPr>
          <w:rFonts w:eastAsia="Times New Roman" w:cs="Arial"/>
          <w:szCs w:val="24"/>
        </w:rPr>
        <w:t xml:space="preserve"> been recruited and notified. </w:t>
      </w:r>
    </w:p>
    <w:p w14:paraId="4DD4ED10" w14:textId="77777777" w:rsidR="0055147B" w:rsidRPr="00C431B1" w:rsidRDefault="0055147B" w:rsidP="0055147B">
      <w:pPr>
        <w:rPr>
          <w:rFonts w:eastAsia="Times New Roman" w:cs="Arial"/>
          <w:szCs w:val="24"/>
        </w:rPr>
      </w:pPr>
    </w:p>
    <w:p w14:paraId="7C9765B0" w14:textId="77777777" w:rsidR="0055147B" w:rsidRPr="00C431B1" w:rsidRDefault="0055147B" w:rsidP="0055147B">
      <w:pPr>
        <w:rPr>
          <w:rFonts w:eastAsia="Times New Roman" w:cs="Arial"/>
          <w:szCs w:val="24"/>
        </w:rPr>
      </w:pPr>
      <w:r w:rsidRPr="00C431B1">
        <w:rPr>
          <w:rFonts w:eastAsia="Times New Roman" w:cs="Arial"/>
          <w:szCs w:val="24"/>
        </w:rPr>
        <w:t xml:space="preserve">11 have already completed the HGV element and five have moved into employment. </w:t>
      </w:r>
    </w:p>
    <w:p w14:paraId="5724F9D6" w14:textId="77777777" w:rsidR="0055147B" w:rsidRPr="00C431B1" w:rsidRDefault="0055147B" w:rsidP="0055147B">
      <w:pPr>
        <w:rPr>
          <w:rFonts w:eastAsia="Times New Roman" w:cs="Arial"/>
          <w:szCs w:val="24"/>
        </w:rPr>
      </w:pPr>
    </w:p>
    <w:p w14:paraId="40916BF8" w14:textId="77777777" w:rsidR="0055147B" w:rsidRPr="00C431B1" w:rsidRDefault="0055147B" w:rsidP="0055147B">
      <w:pPr>
        <w:rPr>
          <w:rFonts w:eastAsia="Times New Roman" w:cs="Arial"/>
          <w:szCs w:val="24"/>
        </w:rPr>
      </w:pPr>
      <w:r w:rsidRPr="00C431B1">
        <w:rPr>
          <w:rFonts w:eastAsia="Times New Roman" w:cs="Arial"/>
          <w:szCs w:val="24"/>
        </w:rPr>
        <w:t xml:space="preserve">Due to the additional funding received, this academy </w:t>
      </w:r>
      <w:r>
        <w:rPr>
          <w:rFonts w:eastAsia="Times New Roman" w:cs="Arial"/>
          <w:szCs w:val="24"/>
        </w:rPr>
        <w:t>had</w:t>
      </w:r>
      <w:r w:rsidRPr="00C431B1">
        <w:rPr>
          <w:rFonts w:eastAsia="Times New Roman" w:cs="Arial"/>
          <w:szCs w:val="24"/>
        </w:rPr>
        <w:t xml:space="preserve"> been uplifted by another 22 participants, taking it to 66 participants.  This uplift </w:t>
      </w:r>
      <w:r>
        <w:rPr>
          <w:rFonts w:eastAsia="Times New Roman" w:cs="Arial"/>
          <w:szCs w:val="24"/>
        </w:rPr>
        <w:t>would</w:t>
      </w:r>
      <w:r w:rsidRPr="00C431B1">
        <w:rPr>
          <w:rFonts w:eastAsia="Times New Roman" w:cs="Arial"/>
          <w:szCs w:val="24"/>
        </w:rPr>
        <w:t xml:space="preserve"> be for the HGV/ Coach driving element of the academy only. Recruitment for the additional participants </w:t>
      </w:r>
      <w:r>
        <w:rPr>
          <w:rFonts w:eastAsia="Times New Roman" w:cs="Arial"/>
          <w:szCs w:val="24"/>
        </w:rPr>
        <w:t>was</w:t>
      </w:r>
      <w:r w:rsidRPr="00C431B1">
        <w:rPr>
          <w:rFonts w:eastAsia="Times New Roman" w:cs="Arial"/>
          <w:szCs w:val="24"/>
        </w:rPr>
        <w:t xml:space="preserve"> underway</w:t>
      </w:r>
      <w:r>
        <w:rPr>
          <w:rFonts w:eastAsia="Times New Roman" w:cs="Arial"/>
          <w:szCs w:val="24"/>
        </w:rPr>
        <w:t xml:space="preserve"> at the time of writing.</w:t>
      </w:r>
      <w:r w:rsidRPr="00C431B1">
        <w:rPr>
          <w:rFonts w:eastAsia="Times New Roman" w:cs="Arial"/>
          <w:szCs w:val="24"/>
        </w:rPr>
        <w:t xml:space="preserve">  </w:t>
      </w:r>
    </w:p>
    <w:p w14:paraId="25E7F225" w14:textId="77777777" w:rsidR="0055147B" w:rsidRPr="00C431B1" w:rsidRDefault="0055147B" w:rsidP="0055147B">
      <w:pPr>
        <w:rPr>
          <w:rFonts w:eastAsia="Times New Roman" w:cs="Arial"/>
          <w:szCs w:val="24"/>
        </w:rPr>
      </w:pPr>
    </w:p>
    <w:bookmarkEnd w:id="3"/>
    <w:p w14:paraId="4E41423E" w14:textId="77777777" w:rsidR="0055147B" w:rsidRPr="00C431B1" w:rsidRDefault="0055147B" w:rsidP="0055147B">
      <w:pPr>
        <w:rPr>
          <w:rFonts w:eastAsia="Times New Roman" w:cs="Arial"/>
          <w:b/>
          <w:bCs/>
          <w:szCs w:val="24"/>
        </w:rPr>
      </w:pPr>
      <w:r w:rsidRPr="00C431B1">
        <w:rPr>
          <w:rFonts w:eastAsia="Times New Roman" w:cs="Arial"/>
          <w:b/>
          <w:bCs/>
          <w:szCs w:val="24"/>
        </w:rPr>
        <w:t>Academy for People with Disabilities</w:t>
      </w:r>
    </w:p>
    <w:p w14:paraId="38972555" w14:textId="77777777" w:rsidR="0055147B" w:rsidRPr="00C431B1" w:rsidRDefault="0055147B" w:rsidP="0055147B">
      <w:pPr>
        <w:rPr>
          <w:rFonts w:eastAsia="Times New Roman" w:cs="Arial"/>
          <w:szCs w:val="24"/>
        </w:rPr>
      </w:pPr>
      <w:r w:rsidRPr="00C431B1">
        <w:rPr>
          <w:rFonts w:eastAsia="Times New Roman" w:cs="Arial"/>
          <w:szCs w:val="24"/>
        </w:rPr>
        <w:t xml:space="preserve">The tender for this academy was extended to the current provider for another year. 35 participants </w:t>
      </w:r>
      <w:r>
        <w:rPr>
          <w:rFonts w:eastAsia="Times New Roman" w:cs="Arial"/>
          <w:szCs w:val="24"/>
        </w:rPr>
        <w:t>had</w:t>
      </w:r>
      <w:r w:rsidRPr="00C431B1">
        <w:rPr>
          <w:rFonts w:eastAsia="Times New Roman" w:cs="Arial"/>
          <w:szCs w:val="24"/>
        </w:rPr>
        <w:t xml:space="preserve"> been recruited (initial target was 30). The Employability Academy and Customer Services academy </w:t>
      </w:r>
      <w:r>
        <w:rPr>
          <w:rFonts w:eastAsia="Times New Roman" w:cs="Arial"/>
          <w:szCs w:val="24"/>
        </w:rPr>
        <w:t>had</w:t>
      </w:r>
      <w:r w:rsidRPr="00C431B1">
        <w:rPr>
          <w:rFonts w:eastAsia="Times New Roman" w:cs="Arial"/>
          <w:szCs w:val="24"/>
        </w:rPr>
        <w:t xml:space="preserve"> both started with the catering academy due to start soon. </w:t>
      </w:r>
    </w:p>
    <w:p w14:paraId="197FFB6F" w14:textId="77777777" w:rsidR="0055147B" w:rsidRPr="00C431B1" w:rsidRDefault="0055147B" w:rsidP="0055147B">
      <w:pPr>
        <w:rPr>
          <w:rFonts w:eastAsia="Times New Roman" w:cs="Arial"/>
          <w:szCs w:val="24"/>
        </w:rPr>
      </w:pPr>
    </w:p>
    <w:p w14:paraId="5DDD84B9" w14:textId="77777777" w:rsidR="0055147B" w:rsidRPr="00C431B1" w:rsidRDefault="0055147B" w:rsidP="0055147B">
      <w:pPr>
        <w:rPr>
          <w:rFonts w:eastAsia="Times New Roman" w:cs="Arial"/>
          <w:szCs w:val="24"/>
        </w:rPr>
      </w:pPr>
      <w:r w:rsidRPr="00C431B1">
        <w:rPr>
          <w:rFonts w:eastAsia="Times New Roman" w:cs="Arial"/>
          <w:szCs w:val="24"/>
        </w:rPr>
        <w:t>Due to the additional funding received</w:t>
      </w:r>
      <w:r>
        <w:rPr>
          <w:rFonts w:eastAsia="Times New Roman" w:cs="Arial"/>
          <w:szCs w:val="24"/>
        </w:rPr>
        <w:t>,</w:t>
      </w:r>
      <w:r w:rsidRPr="00C431B1">
        <w:rPr>
          <w:rFonts w:eastAsia="Times New Roman" w:cs="Arial"/>
          <w:szCs w:val="24"/>
        </w:rPr>
        <w:t xml:space="preserve"> this academy </w:t>
      </w:r>
      <w:r>
        <w:rPr>
          <w:rFonts w:eastAsia="Times New Roman" w:cs="Arial"/>
          <w:szCs w:val="24"/>
        </w:rPr>
        <w:t>had</w:t>
      </w:r>
      <w:r w:rsidRPr="00C431B1">
        <w:rPr>
          <w:rFonts w:eastAsia="Times New Roman" w:cs="Arial"/>
          <w:szCs w:val="24"/>
        </w:rPr>
        <w:t xml:space="preserve"> been uplifted by 15 participants taking it to 45 participants. Recruitment for the additional participants </w:t>
      </w:r>
      <w:r>
        <w:rPr>
          <w:rFonts w:eastAsia="Times New Roman" w:cs="Arial"/>
          <w:szCs w:val="24"/>
        </w:rPr>
        <w:t>was</w:t>
      </w:r>
      <w:r w:rsidRPr="00C431B1">
        <w:rPr>
          <w:rFonts w:eastAsia="Times New Roman" w:cs="Arial"/>
          <w:szCs w:val="24"/>
        </w:rPr>
        <w:t xml:space="preserve"> underway.    </w:t>
      </w:r>
    </w:p>
    <w:p w14:paraId="1108A235" w14:textId="77777777" w:rsidR="002906B7" w:rsidRPr="00C431B1" w:rsidRDefault="002906B7" w:rsidP="0055147B">
      <w:pPr>
        <w:rPr>
          <w:rFonts w:eastAsia="Times New Roman" w:cs="Arial"/>
          <w:szCs w:val="24"/>
        </w:rPr>
      </w:pPr>
    </w:p>
    <w:p w14:paraId="3B79C0F1" w14:textId="77777777" w:rsidR="0055147B" w:rsidRPr="00C431B1" w:rsidRDefault="0055147B" w:rsidP="0055147B">
      <w:pPr>
        <w:rPr>
          <w:rFonts w:eastAsia="Times New Roman" w:cs="Arial"/>
          <w:b/>
          <w:bCs/>
          <w:szCs w:val="24"/>
        </w:rPr>
      </w:pPr>
      <w:r w:rsidRPr="00C431B1">
        <w:rPr>
          <w:rFonts w:eastAsia="Times New Roman" w:cs="Arial"/>
          <w:b/>
          <w:bCs/>
          <w:szCs w:val="24"/>
        </w:rPr>
        <w:t>Greentech Academy</w:t>
      </w:r>
    </w:p>
    <w:p w14:paraId="48EBAB67" w14:textId="77777777" w:rsidR="0055147B" w:rsidRPr="00C431B1" w:rsidRDefault="0055147B" w:rsidP="0055147B">
      <w:pPr>
        <w:rPr>
          <w:rFonts w:eastAsia="Times New Roman" w:cs="Arial"/>
          <w:szCs w:val="24"/>
        </w:rPr>
      </w:pPr>
      <w:r w:rsidRPr="00C431B1">
        <w:rPr>
          <w:rFonts w:eastAsia="Times New Roman" w:cs="Arial"/>
          <w:szCs w:val="24"/>
        </w:rPr>
        <w:t xml:space="preserve">This was awarded to SERC, training and recruitment is ongoing with the hope that more sign up in the quieter time of January/February.  Currently 41 </w:t>
      </w:r>
      <w:r>
        <w:rPr>
          <w:rFonts w:eastAsia="Times New Roman" w:cs="Arial"/>
          <w:szCs w:val="24"/>
        </w:rPr>
        <w:t>were</w:t>
      </w:r>
      <w:r w:rsidRPr="00C431B1">
        <w:rPr>
          <w:rFonts w:eastAsia="Times New Roman" w:cs="Arial"/>
          <w:szCs w:val="24"/>
        </w:rPr>
        <w:t xml:space="preserve"> scheduled to complete by the end of March.  </w:t>
      </w:r>
    </w:p>
    <w:p w14:paraId="78E62FE1" w14:textId="77777777" w:rsidR="0055147B" w:rsidRPr="00C431B1" w:rsidRDefault="0055147B" w:rsidP="0055147B">
      <w:pPr>
        <w:rPr>
          <w:rFonts w:eastAsia="Times New Roman" w:cs="Arial"/>
          <w:b/>
          <w:bCs/>
          <w:szCs w:val="24"/>
        </w:rPr>
      </w:pPr>
      <w:r w:rsidRPr="00C431B1">
        <w:rPr>
          <w:rFonts w:eastAsia="Times New Roman" w:cs="Arial"/>
          <w:b/>
          <w:bCs/>
          <w:szCs w:val="24"/>
        </w:rPr>
        <w:t>Catering Academy</w:t>
      </w:r>
    </w:p>
    <w:p w14:paraId="31C7D01D" w14:textId="77777777" w:rsidR="0055147B" w:rsidRPr="00C431B1" w:rsidRDefault="0055147B" w:rsidP="0055147B">
      <w:pPr>
        <w:rPr>
          <w:rFonts w:eastAsia="Times New Roman" w:cs="Arial"/>
          <w:szCs w:val="24"/>
          <w:highlight w:val="yellow"/>
        </w:rPr>
      </w:pPr>
      <w:r w:rsidRPr="00C431B1">
        <w:rPr>
          <w:rFonts w:eastAsia="Times New Roman" w:cs="Arial"/>
          <w:szCs w:val="24"/>
        </w:rPr>
        <w:t xml:space="preserve">Recruitment for this academy </w:t>
      </w:r>
      <w:r>
        <w:rPr>
          <w:rFonts w:eastAsia="Times New Roman" w:cs="Arial"/>
          <w:szCs w:val="24"/>
        </w:rPr>
        <w:t>was</w:t>
      </w:r>
      <w:r w:rsidRPr="00C431B1">
        <w:rPr>
          <w:rFonts w:eastAsia="Times New Roman" w:cs="Arial"/>
          <w:szCs w:val="24"/>
        </w:rPr>
        <w:t xml:space="preserve"> still ongoing. The first cohort started at the end of November with six candidates registering. All six </w:t>
      </w:r>
      <w:r>
        <w:rPr>
          <w:rFonts w:eastAsia="Times New Roman" w:cs="Arial"/>
          <w:szCs w:val="24"/>
        </w:rPr>
        <w:t>had</w:t>
      </w:r>
      <w:r w:rsidRPr="00C431B1">
        <w:rPr>
          <w:rFonts w:eastAsia="Times New Roman" w:cs="Arial"/>
          <w:szCs w:val="24"/>
        </w:rPr>
        <w:t xml:space="preserve"> completed and five have moved into employment. The recruitment for the second cohort </w:t>
      </w:r>
      <w:r>
        <w:rPr>
          <w:rFonts w:eastAsia="Times New Roman" w:cs="Arial"/>
          <w:szCs w:val="24"/>
        </w:rPr>
        <w:t>was due to</w:t>
      </w:r>
      <w:r w:rsidRPr="00C431B1">
        <w:rPr>
          <w:rFonts w:eastAsia="Times New Roman" w:cs="Arial"/>
          <w:szCs w:val="24"/>
        </w:rPr>
        <w:t xml:space="preserve"> start in January with a target of 20 participants.</w:t>
      </w:r>
    </w:p>
    <w:p w14:paraId="5987A84C" w14:textId="77777777" w:rsidR="0055147B" w:rsidRPr="00C431B1" w:rsidRDefault="0055147B" w:rsidP="0055147B">
      <w:pPr>
        <w:rPr>
          <w:rFonts w:eastAsia="Times New Roman" w:cs="Arial"/>
          <w:szCs w:val="24"/>
          <w:highlight w:val="yellow"/>
        </w:rPr>
      </w:pPr>
    </w:p>
    <w:p w14:paraId="44505B8D" w14:textId="77777777" w:rsidR="0055147B" w:rsidRPr="00C431B1" w:rsidRDefault="0055147B" w:rsidP="0055147B">
      <w:pPr>
        <w:rPr>
          <w:rFonts w:eastAsia="Times New Roman" w:cs="Arial"/>
          <w:b/>
          <w:bCs/>
          <w:szCs w:val="24"/>
        </w:rPr>
      </w:pPr>
      <w:r w:rsidRPr="00C431B1">
        <w:rPr>
          <w:rFonts w:eastAsia="Times New Roman" w:cs="Arial"/>
          <w:b/>
          <w:bCs/>
          <w:szCs w:val="24"/>
        </w:rPr>
        <w:t>Classroom Assistant Employability Academy</w:t>
      </w:r>
    </w:p>
    <w:p w14:paraId="59D5184C" w14:textId="77777777" w:rsidR="0055147B" w:rsidRPr="00C431B1" w:rsidRDefault="0055147B" w:rsidP="0055147B">
      <w:pPr>
        <w:rPr>
          <w:rFonts w:eastAsia="Times New Roman" w:cs="Arial"/>
          <w:szCs w:val="24"/>
        </w:rPr>
      </w:pPr>
      <w:r w:rsidRPr="00C431B1">
        <w:rPr>
          <w:rFonts w:eastAsia="Times New Roman" w:cs="Arial"/>
          <w:szCs w:val="24"/>
        </w:rPr>
        <w:t xml:space="preserve">This </w:t>
      </w:r>
      <w:r>
        <w:rPr>
          <w:rFonts w:eastAsia="Times New Roman" w:cs="Arial"/>
          <w:szCs w:val="24"/>
        </w:rPr>
        <w:t>had</w:t>
      </w:r>
      <w:r w:rsidRPr="00C431B1">
        <w:rPr>
          <w:rFonts w:eastAsia="Times New Roman" w:cs="Arial"/>
          <w:szCs w:val="24"/>
        </w:rPr>
        <w:t xml:space="preserve"> been awarded and recruitment for cohort one started mid-August with training undertaken at the end of August. 12 were recruited and to date, 9 </w:t>
      </w:r>
      <w:r>
        <w:rPr>
          <w:rFonts w:eastAsia="Times New Roman" w:cs="Arial"/>
          <w:szCs w:val="24"/>
        </w:rPr>
        <w:t>had</w:t>
      </w:r>
      <w:r w:rsidRPr="00C431B1">
        <w:rPr>
          <w:rFonts w:eastAsia="Times New Roman" w:cs="Arial"/>
          <w:szCs w:val="24"/>
        </w:rPr>
        <w:t xml:space="preserve"> moved into employment. The second cohort recruitment closed early December with almost 60 applications for 13 places (25 places in total for both cohorts). Anyone not eligible </w:t>
      </w:r>
      <w:r>
        <w:rPr>
          <w:rFonts w:eastAsia="Times New Roman" w:cs="Arial"/>
          <w:szCs w:val="24"/>
        </w:rPr>
        <w:t>would</w:t>
      </w:r>
      <w:r w:rsidRPr="00C431B1">
        <w:rPr>
          <w:rFonts w:eastAsia="Times New Roman" w:cs="Arial"/>
          <w:szCs w:val="24"/>
        </w:rPr>
        <w:t xml:space="preserve"> be offered the other academies. Schools </w:t>
      </w:r>
      <w:r>
        <w:rPr>
          <w:rFonts w:eastAsia="Times New Roman" w:cs="Arial"/>
          <w:szCs w:val="24"/>
        </w:rPr>
        <w:t>were</w:t>
      </w:r>
      <w:r w:rsidRPr="00C431B1">
        <w:rPr>
          <w:rFonts w:eastAsia="Times New Roman" w:cs="Arial"/>
          <w:szCs w:val="24"/>
        </w:rPr>
        <w:t xml:space="preserve"> reaching out to AND LMP to assist them finding classroom assistants.  </w:t>
      </w:r>
    </w:p>
    <w:p w14:paraId="5F1200E9" w14:textId="77777777" w:rsidR="0055147B" w:rsidRPr="00C431B1" w:rsidRDefault="0055147B" w:rsidP="0055147B">
      <w:pPr>
        <w:rPr>
          <w:rFonts w:eastAsia="Times New Roman" w:cs="Arial"/>
          <w:szCs w:val="24"/>
        </w:rPr>
      </w:pPr>
    </w:p>
    <w:p w14:paraId="50B9DAA9" w14:textId="77777777" w:rsidR="0055147B" w:rsidRPr="00C431B1" w:rsidRDefault="0055147B" w:rsidP="0055147B">
      <w:pPr>
        <w:rPr>
          <w:rFonts w:eastAsia="Times New Roman" w:cs="Arial"/>
          <w:szCs w:val="24"/>
        </w:rPr>
      </w:pPr>
      <w:r w:rsidRPr="00C431B1">
        <w:rPr>
          <w:rFonts w:eastAsia="Times New Roman" w:cs="Arial"/>
          <w:b/>
          <w:bCs/>
          <w:szCs w:val="24"/>
        </w:rPr>
        <w:t>Health and Social Care Academy</w:t>
      </w:r>
    </w:p>
    <w:p w14:paraId="05067471" w14:textId="77777777" w:rsidR="0055147B" w:rsidRPr="00C431B1" w:rsidRDefault="0055147B" w:rsidP="0055147B">
      <w:pPr>
        <w:rPr>
          <w:rFonts w:eastAsia="Times New Roman" w:cs="Arial"/>
          <w:szCs w:val="24"/>
        </w:rPr>
      </w:pPr>
      <w:r w:rsidRPr="00C431B1">
        <w:rPr>
          <w:rFonts w:eastAsia="Times New Roman" w:cs="Arial"/>
          <w:szCs w:val="24"/>
        </w:rPr>
        <w:t xml:space="preserve">Recruitment for this academy was done prior to the Christmas break however feedback from the participants was not to start the training before Christmas. Therefore training for this academy </w:t>
      </w:r>
      <w:r>
        <w:rPr>
          <w:rFonts w:eastAsia="Times New Roman" w:cs="Arial"/>
          <w:szCs w:val="24"/>
        </w:rPr>
        <w:t>was due to</w:t>
      </w:r>
      <w:r w:rsidRPr="00C431B1">
        <w:rPr>
          <w:rFonts w:eastAsia="Times New Roman" w:cs="Arial"/>
          <w:szCs w:val="24"/>
        </w:rPr>
        <w:t xml:space="preserve"> start on the 26</w:t>
      </w:r>
      <w:r w:rsidRPr="00C431B1">
        <w:rPr>
          <w:rFonts w:eastAsia="Times New Roman" w:cs="Arial"/>
          <w:szCs w:val="24"/>
          <w:vertAlign w:val="superscript"/>
        </w:rPr>
        <w:t>th</w:t>
      </w:r>
      <w:r w:rsidRPr="00C431B1">
        <w:rPr>
          <w:rFonts w:eastAsia="Times New Roman" w:cs="Arial"/>
          <w:szCs w:val="24"/>
        </w:rPr>
        <w:t xml:space="preserve"> January. It </w:t>
      </w:r>
      <w:r>
        <w:rPr>
          <w:rFonts w:eastAsia="Times New Roman" w:cs="Arial"/>
          <w:szCs w:val="24"/>
        </w:rPr>
        <w:t>was</w:t>
      </w:r>
      <w:r w:rsidRPr="00C431B1">
        <w:rPr>
          <w:rFonts w:eastAsia="Times New Roman" w:cs="Arial"/>
          <w:szCs w:val="24"/>
        </w:rPr>
        <w:t xml:space="preserve"> anticipated that 22 participants will be recruited for that academy. </w:t>
      </w:r>
    </w:p>
    <w:p w14:paraId="63ADCDDE" w14:textId="77777777" w:rsidR="0055147B" w:rsidRPr="00C431B1" w:rsidRDefault="0055147B" w:rsidP="0055147B">
      <w:pPr>
        <w:rPr>
          <w:rFonts w:eastAsia="Times New Roman" w:cs="Arial"/>
          <w:szCs w:val="24"/>
        </w:rPr>
      </w:pPr>
    </w:p>
    <w:p w14:paraId="1DBFAE0B" w14:textId="77777777" w:rsidR="0055147B" w:rsidRPr="00C431B1" w:rsidRDefault="0055147B" w:rsidP="0055147B">
      <w:pPr>
        <w:rPr>
          <w:rFonts w:eastAsia="Times New Roman" w:cs="Arial"/>
          <w:szCs w:val="24"/>
        </w:rPr>
      </w:pPr>
      <w:r w:rsidRPr="00C431B1">
        <w:rPr>
          <w:rFonts w:eastAsia="Times New Roman" w:cs="Arial"/>
          <w:b/>
          <w:bCs/>
          <w:szCs w:val="24"/>
        </w:rPr>
        <w:t>Employer Led Upskilling Programme</w:t>
      </w:r>
    </w:p>
    <w:p w14:paraId="5D84A127" w14:textId="77777777" w:rsidR="0055147B" w:rsidRPr="00C431B1" w:rsidRDefault="0055147B" w:rsidP="0055147B">
      <w:pPr>
        <w:rPr>
          <w:rFonts w:eastAsia="Times New Roman" w:cs="Arial"/>
          <w:szCs w:val="24"/>
        </w:rPr>
      </w:pPr>
      <w:r w:rsidRPr="00C431B1">
        <w:rPr>
          <w:rFonts w:eastAsia="Times New Roman" w:cs="Arial"/>
          <w:szCs w:val="24"/>
        </w:rPr>
        <w:t>This programme opened on 8</w:t>
      </w:r>
      <w:r w:rsidRPr="00C431B1">
        <w:rPr>
          <w:rFonts w:eastAsia="Times New Roman" w:cs="Arial"/>
          <w:szCs w:val="24"/>
          <w:vertAlign w:val="superscript"/>
        </w:rPr>
        <w:t>th</w:t>
      </w:r>
      <w:r w:rsidRPr="00C431B1">
        <w:rPr>
          <w:rFonts w:eastAsia="Times New Roman" w:cs="Arial"/>
          <w:szCs w:val="24"/>
        </w:rPr>
        <w:t xml:space="preserve"> September and closed on 17</w:t>
      </w:r>
      <w:r w:rsidRPr="00C431B1">
        <w:rPr>
          <w:rFonts w:eastAsia="Times New Roman" w:cs="Arial"/>
          <w:szCs w:val="24"/>
          <w:vertAlign w:val="superscript"/>
        </w:rPr>
        <w:t>th</w:t>
      </w:r>
      <w:r w:rsidRPr="00C431B1">
        <w:rPr>
          <w:rFonts w:eastAsia="Times New Roman" w:cs="Arial"/>
          <w:szCs w:val="24"/>
        </w:rPr>
        <w:t xml:space="preserve"> October, the panel assessed the applications on 23</w:t>
      </w:r>
      <w:r w:rsidRPr="00C431B1">
        <w:rPr>
          <w:rFonts w:eastAsia="Times New Roman" w:cs="Arial"/>
          <w:szCs w:val="24"/>
          <w:vertAlign w:val="superscript"/>
        </w:rPr>
        <w:t>rd</w:t>
      </w:r>
      <w:r w:rsidRPr="00C431B1">
        <w:rPr>
          <w:rFonts w:eastAsia="Times New Roman" w:cs="Arial"/>
          <w:szCs w:val="24"/>
        </w:rPr>
        <w:t xml:space="preserve"> October. The budget for this was £20,000, in total £20,073.90 was awarded. 23 out of the 25 companies who applied were awarded a grant, covering a total of 61 employees.</w:t>
      </w:r>
    </w:p>
    <w:p w14:paraId="4427481C" w14:textId="77777777" w:rsidR="0055147B" w:rsidRPr="00C431B1" w:rsidRDefault="0055147B" w:rsidP="0055147B">
      <w:pPr>
        <w:rPr>
          <w:rFonts w:eastAsia="Times New Roman" w:cs="Arial"/>
          <w:szCs w:val="24"/>
        </w:rPr>
      </w:pPr>
    </w:p>
    <w:p w14:paraId="32062613" w14:textId="77777777" w:rsidR="0055147B" w:rsidRPr="00C431B1" w:rsidRDefault="0055147B" w:rsidP="0055147B">
      <w:pPr>
        <w:rPr>
          <w:rFonts w:eastAsia="Times New Roman" w:cs="Arial"/>
          <w:szCs w:val="24"/>
        </w:rPr>
      </w:pPr>
      <w:r w:rsidRPr="00C431B1">
        <w:rPr>
          <w:rFonts w:eastAsia="Times New Roman" w:cs="Arial"/>
          <w:szCs w:val="24"/>
        </w:rPr>
        <w:t>An additional £3,000 was allocated to this budget with the uplift in budget. A survey ha</w:t>
      </w:r>
      <w:r>
        <w:rPr>
          <w:rFonts w:eastAsia="Times New Roman" w:cs="Arial"/>
          <w:szCs w:val="24"/>
        </w:rPr>
        <w:t>d</w:t>
      </w:r>
      <w:r w:rsidRPr="00C431B1">
        <w:rPr>
          <w:rFonts w:eastAsia="Times New Roman" w:cs="Arial"/>
          <w:szCs w:val="24"/>
        </w:rPr>
        <w:t xml:space="preserve"> been sent to the businesses this week to establish what short training they wish</w:t>
      </w:r>
      <w:r>
        <w:rPr>
          <w:rFonts w:eastAsia="Times New Roman" w:cs="Arial"/>
          <w:szCs w:val="24"/>
        </w:rPr>
        <w:t>ed</w:t>
      </w:r>
      <w:r w:rsidRPr="00C431B1">
        <w:rPr>
          <w:rFonts w:eastAsia="Times New Roman" w:cs="Arial"/>
          <w:szCs w:val="24"/>
        </w:rPr>
        <w:t xml:space="preserve"> to undertake. Once the results </w:t>
      </w:r>
      <w:proofErr w:type="spellStart"/>
      <w:r>
        <w:rPr>
          <w:rFonts w:eastAsia="Times New Roman" w:cs="Arial"/>
          <w:szCs w:val="24"/>
        </w:rPr>
        <w:t>ere</w:t>
      </w:r>
      <w:proofErr w:type="spellEnd"/>
      <w:r w:rsidRPr="00C431B1">
        <w:rPr>
          <w:rFonts w:eastAsia="Times New Roman" w:cs="Arial"/>
          <w:szCs w:val="24"/>
        </w:rPr>
        <w:t xml:space="preserve"> compiled</w:t>
      </w:r>
      <w:r>
        <w:rPr>
          <w:rFonts w:eastAsia="Times New Roman" w:cs="Arial"/>
          <w:szCs w:val="24"/>
        </w:rPr>
        <w:t>,</w:t>
      </w:r>
      <w:r w:rsidRPr="00C431B1">
        <w:rPr>
          <w:rFonts w:eastAsia="Times New Roman" w:cs="Arial"/>
          <w:szCs w:val="24"/>
        </w:rPr>
        <w:t xml:space="preserve"> the trainers/ venue/ catering </w:t>
      </w:r>
      <w:r>
        <w:rPr>
          <w:rFonts w:eastAsia="Times New Roman" w:cs="Arial"/>
          <w:szCs w:val="24"/>
        </w:rPr>
        <w:t>would</w:t>
      </w:r>
      <w:r w:rsidRPr="00C431B1">
        <w:rPr>
          <w:rFonts w:eastAsia="Times New Roman" w:cs="Arial"/>
          <w:szCs w:val="24"/>
        </w:rPr>
        <w:t xml:space="preserve"> be booked to facilitate the requested training.  </w:t>
      </w:r>
    </w:p>
    <w:p w14:paraId="30EF80D1" w14:textId="77777777" w:rsidR="0055147B" w:rsidRPr="00C431B1" w:rsidRDefault="0055147B" w:rsidP="0055147B">
      <w:pPr>
        <w:rPr>
          <w:rFonts w:eastAsia="Times New Roman" w:cs="Arial"/>
          <w:szCs w:val="24"/>
        </w:rPr>
      </w:pPr>
    </w:p>
    <w:p w14:paraId="6F2DAA90" w14:textId="77777777" w:rsidR="0055147B" w:rsidRPr="00C431B1" w:rsidRDefault="0055147B" w:rsidP="0055147B">
      <w:pPr>
        <w:rPr>
          <w:rFonts w:eastAsia="Times New Roman" w:cs="Arial"/>
          <w:b/>
          <w:bCs/>
          <w:szCs w:val="24"/>
        </w:rPr>
      </w:pPr>
      <w:r w:rsidRPr="00C431B1">
        <w:rPr>
          <w:rFonts w:eastAsia="Times New Roman" w:cs="Arial"/>
          <w:b/>
          <w:bCs/>
          <w:szCs w:val="24"/>
        </w:rPr>
        <w:t>SIA Academy</w:t>
      </w:r>
    </w:p>
    <w:p w14:paraId="45F551F2" w14:textId="77777777" w:rsidR="0055147B" w:rsidRPr="00C431B1" w:rsidRDefault="0055147B" w:rsidP="0055147B">
      <w:pPr>
        <w:rPr>
          <w:rFonts w:eastAsia="Times New Roman" w:cs="Arial"/>
          <w:szCs w:val="24"/>
        </w:rPr>
      </w:pPr>
      <w:r w:rsidRPr="00C431B1">
        <w:rPr>
          <w:rFonts w:eastAsia="Times New Roman" w:cs="Arial"/>
          <w:szCs w:val="24"/>
        </w:rPr>
        <w:t xml:space="preserve">The delivery agent for this academy </w:t>
      </w:r>
      <w:r>
        <w:rPr>
          <w:rFonts w:eastAsia="Times New Roman" w:cs="Arial"/>
          <w:szCs w:val="24"/>
        </w:rPr>
        <w:t>had</w:t>
      </w:r>
      <w:r w:rsidRPr="00C431B1">
        <w:rPr>
          <w:rFonts w:eastAsia="Times New Roman" w:cs="Arial"/>
          <w:szCs w:val="24"/>
        </w:rPr>
        <w:t xml:space="preserve"> been appointed and training </w:t>
      </w:r>
      <w:r>
        <w:rPr>
          <w:rFonts w:eastAsia="Times New Roman" w:cs="Arial"/>
          <w:szCs w:val="24"/>
        </w:rPr>
        <w:t>had</w:t>
      </w:r>
      <w:r w:rsidRPr="00C431B1">
        <w:rPr>
          <w:rFonts w:eastAsia="Times New Roman" w:cs="Arial"/>
          <w:szCs w:val="24"/>
        </w:rPr>
        <w:t xml:space="preserve"> been booked to start on 23</w:t>
      </w:r>
      <w:r w:rsidRPr="00C431B1">
        <w:rPr>
          <w:rFonts w:eastAsia="Times New Roman" w:cs="Arial"/>
          <w:szCs w:val="24"/>
          <w:vertAlign w:val="superscript"/>
        </w:rPr>
        <w:t>rd</w:t>
      </w:r>
      <w:r w:rsidRPr="00C431B1">
        <w:rPr>
          <w:rFonts w:eastAsia="Times New Roman" w:cs="Arial"/>
          <w:szCs w:val="24"/>
        </w:rPr>
        <w:t xml:space="preserve"> February- 4</w:t>
      </w:r>
      <w:r w:rsidRPr="00C431B1">
        <w:rPr>
          <w:rFonts w:eastAsia="Times New Roman" w:cs="Arial"/>
          <w:szCs w:val="24"/>
          <w:vertAlign w:val="superscript"/>
        </w:rPr>
        <w:t>th</w:t>
      </w:r>
      <w:r w:rsidRPr="00C431B1">
        <w:rPr>
          <w:rFonts w:eastAsia="Times New Roman" w:cs="Arial"/>
          <w:szCs w:val="24"/>
        </w:rPr>
        <w:t xml:space="preserve"> March 2026.  All dates must be attended and the training </w:t>
      </w:r>
      <w:r>
        <w:rPr>
          <w:rFonts w:eastAsia="Times New Roman" w:cs="Arial"/>
          <w:szCs w:val="24"/>
        </w:rPr>
        <w:t>would be</w:t>
      </w:r>
      <w:r w:rsidRPr="00C431B1">
        <w:rPr>
          <w:rFonts w:eastAsia="Times New Roman" w:cs="Arial"/>
          <w:szCs w:val="24"/>
        </w:rPr>
        <w:t xml:space="preserve"> in person.  Upon completion</w:t>
      </w:r>
      <w:r>
        <w:rPr>
          <w:rFonts w:eastAsia="Times New Roman" w:cs="Arial"/>
          <w:szCs w:val="24"/>
        </w:rPr>
        <w:t>,</w:t>
      </w:r>
      <w:r w:rsidRPr="00C431B1">
        <w:rPr>
          <w:rFonts w:eastAsia="Times New Roman" w:cs="Arial"/>
          <w:szCs w:val="24"/>
        </w:rPr>
        <w:t xml:space="preserve"> the licence </w:t>
      </w:r>
      <w:r>
        <w:rPr>
          <w:rFonts w:eastAsia="Times New Roman" w:cs="Arial"/>
          <w:szCs w:val="24"/>
        </w:rPr>
        <w:t>would take</w:t>
      </w:r>
      <w:r w:rsidRPr="00C431B1">
        <w:rPr>
          <w:rFonts w:eastAsia="Times New Roman" w:cs="Arial"/>
          <w:szCs w:val="24"/>
        </w:rPr>
        <w:t xml:space="preserve"> around 12 weeks to receive. Recruitment for this academy </w:t>
      </w:r>
      <w:r>
        <w:rPr>
          <w:rFonts w:eastAsia="Times New Roman" w:cs="Arial"/>
          <w:szCs w:val="24"/>
        </w:rPr>
        <w:t>was</w:t>
      </w:r>
      <w:r w:rsidRPr="00C431B1">
        <w:rPr>
          <w:rFonts w:eastAsia="Times New Roman" w:cs="Arial"/>
          <w:szCs w:val="24"/>
        </w:rPr>
        <w:t xml:space="preserve"> underway</w:t>
      </w:r>
      <w:r>
        <w:rPr>
          <w:rFonts w:eastAsia="Times New Roman" w:cs="Arial"/>
          <w:szCs w:val="24"/>
        </w:rPr>
        <w:t xml:space="preserve"> at the time of writing</w:t>
      </w:r>
      <w:r w:rsidRPr="00C431B1">
        <w:rPr>
          <w:rFonts w:eastAsia="Times New Roman" w:cs="Arial"/>
          <w:szCs w:val="24"/>
        </w:rPr>
        <w:t xml:space="preserve">. The target for this academy </w:t>
      </w:r>
      <w:r>
        <w:rPr>
          <w:rFonts w:eastAsia="Times New Roman" w:cs="Arial"/>
          <w:szCs w:val="24"/>
        </w:rPr>
        <w:t>was</w:t>
      </w:r>
      <w:r w:rsidRPr="00C431B1">
        <w:rPr>
          <w:rFonts w:eastAsia="Times New Roman" w:cs="Arial"/>
          <w:szCs w:val="24"/>
        </w:rPr>
        <w:t xml:space="preserve"> 12 participants. </w:t>
      </w:r>
    </w:p>
    <w:p w14:paraId="6F557FA9" w14:textId="77777777" w:rsidR="0055147B" w:rsidRPr="00C431B1" w:rsidRDefault="0055147B" w:rsidP="0055147B">
      <w:pPr>
        <w:rPr>
          <w:rFonts w:eastAsia="Times New Roman" w:cs="Arial"/>
          <w:szCs w:val="24"/>
        </w:rPr>
      </w:pPr>
    </w:p>
    <w:p w14:paraId="3E0F72ED" w14:textId="77777777" w:rsidR="0055147B" w:rsidRPr="00C431B1" w:rsidRDefault="0055147B" w:rsidP="0055147B">
      <w:pPr>
        <w:rPr>
          <w:rFonts w:eastAsia="Times New Roman" w:cs="Arial"/>
          <w:b/>
          <w:bCs/>
          <w:szCs w:val="24"/>
        </w:rPr>
      </w:pPr>
      <w:r w:rsidRPr="00C431B1">
        <w:rPr>
          <w:rFonts w:eastAsia="Times New Roman" w:cs="Arial"/>
          <w:b/>
          <w:bCs/>
          <w:szCs w:val="24"/>
        </w:rPr>
        <w:t>Taxi Academy</w:t>
      </w:r>
    </w:p>
    <w:p w14:paraId="71B8C3BD" w14:textId="77777777" w:rsidR="0055147B" w:rsidRPr="00C431B1" w:rsidRDefault="0055147B" w:rsidP="0055147B">
      <w:pPr>
        <w:rPr>
          <w:rFonts w:eastAsia="Times New Roman" w:cs="Arial"/>
          <w:szCs w:val="24"/>
        </w:rPr>
      </w:pPr>
      <w:r w:rsidRPr="00C431B1">
        <w:rPr>
          <w:rFonts w:eastAsia="Times New Roman" w:cs="Arial"/>
          <w:szCs w:val="24"/>
        </w:rPr>
        <w:t xml:space="preserve">The delivery agent for this academy was appointed just before the Christmas break. The initiation meeting </w:t>
      </w:r>
      <w:r>
        <w:rPr>
          <w:rFonts w:eastAsia="Times New Roman" w:cs="Arial"/>
          <w:szCs w:val="24"/>
        </w:rPr>
        <w:t>had</w:t>
      </w:r>
      <w:r w:rsidRPr="00C431B1">
        <w:rPr>
          <w:rFonts w:eastAsia="Times New Roman" w:cs="Arial"/>
          <w:szCs w:val="24"/>
        </w:rPr>
        <w:t xml:space="preserve"> taken place early January with recruitment starting immediately after all the necessary documents </w:t>
      </w:r>
      <w:r>
        <w:rPr>
          <w:rFonts w:eastAsia="Times New Roman" w:cs="Arial"/>
          <w:szCs w:val="24"/>
        </w:rPr>
        <w:t>had</w:t>
      </w:r>
      <w:r w:rsidRPr="00C431B1">
        <w:rPr>
          <w:rFonts w:eastAsia="Times New Roman" w:cs="Arial"/>
          <w:szCs w:val="24"/>
        </w:rPr>
        <w:t xml:space="preserve"> been completed and signed. The target for this academy </w:t>
      </w:r>
      <w:r>
        <w:rPr>
          <w:rFonts w:eastAsia="Times New Roman" w:cs="Arial"/>
          <w:szCs w:val="24"/>
        </w:rPr>
        <w:t>was</w:t>
      </w:r>
      <w:r w:rsidRPr="00C431B1">
        <w:rPr>
          <w:rFonts w:eastAsia="Times New Roman" w:cs="Arial"/>
          <w:szCs w:val="24"/>
        </w:rPr>
        <w:t xml:space="preserve"> 16 participants. </w:t>
      </w:r>
    </w:p>
    <w:p w14:paraId="583A1B1A" w14:textId="77777777" w:rsidR="0055147B" w:rsidRPr="00C431B1" w:rsidRDefault="0055147B" w:rsidP="0055147B">
      <w:pPr>
        <w:rPr>
          <w:rFonts w:eastAsia="Times New Roman" w:cs="Arial"/>
          <w:szCs w:val="24"/>
        </w:rPr>
      </w:pPr>
    </w:p>
    <w:p w14:paraId="3D20D7AD" w14:textId="77777777" w:rsidR="0055147B" w:rsidRPr="00C431B1" w:rsidRDefault="0055147B" w:rsidP="0055147B">
      <w:pPr>
        <w:rPr>
          <w:rFonts w:eastAsia="Times New Roman" w:cs="Arial"/>
          <w:b/>
          <w:bCs/>
          <w:szCs w:val="24"/>
        </w:rPr>
      </w:pPr>
      <w:r w:rsidRPr="00C431B1">
        <w:rPr>
          <w:rFonts w:eastAsia="Times New Roman" w:cs="Arial"/>
          <w:b/>
          <w:bCs/>
          <w:szCs w:val="24"/>
        </w:rPr>
        <w:t>Skills and Employment Support Clinics</w:t>
      </w:r>
    </w:p>
    <w:p w14:paraId="2FFED0C1" w14:textId="77777777" w:rsidR="0055147B" w:rsidRPr="00C431B1" w:rsidRDefault="0055147B" w:rsidP="0055147B">
      <w:pPr>
        <w:rPr>
          <w:rFonts w:eastAsia="Times New Roman" w:cs="Arial"/>
          <w:szCs w:val="24"/>
        </w:rPr>
      </w:pPr>
      <w:r w:rsidRPr="00C431B1">
        <w:rPr>
          <w:rFonts w:eastAsia="Times New Roman" w:cs="Arial"/>
          <w:szCs w:val="24"/>
        </w:rPr>
        <w:t>The target on this year’s Action Plan was for two clinics to be hosted however three were hosted:</w:t>
      </w:r>
    </w:p>
    <w:p w14:paraId="5D9B4BD6" w14:textId="77777777" w:rsidR="0055147B" w:rsidRPr="00C431B1" w:rsidRDefault="0055147B" w:rsidP="0055147B">
      <w:pPr>
        <w:rPr>
          <w:rFonts w:eastAsia="Times New Roman" w:cs="Arial"/>
          <w:szCs w:val="24"/>
        </w:rPr>
      </w:pPr>
    </w:p>
    <w:tbl>
      <w:tblPr>
        <w:tblStyle w:val="TableGrid7"/>
        <w:tblW w:w="0" w:type="auto"/>
        <w:tblLook w:val="04A0" w:firstRow="1" w:lastRow="0" w:firstColumn="1" w:lastColumn="0" w:noHBand="0" w:noVBand="1"/>
      </w:tblPr>
      <w:tblGrid>
        <w:gridCol w:w="2830"/>
        <w:gridCol w:w="3180"/>
        <w:gridCol w:w="3006"/>
      </w:tblGrid>
      <w:tr w:rsidR="0055147B" w:rsidRPr="00C431B1" w14:paraId="25691417" w14:textId="77777777">
        <w:tc>
          <w:tcPr>
            <w:tcW w:w="2830" w:type="dxa"/>
          </w:tcPr>
          <w:p w14:paraId="29B934C6" w14:textId="77777777" w:rsidR="0055147B" w:rsidRPr="00C431B1" w:rsidRDefault="0055147B">
            <w:pPr>
              <w:rPr>
                <w:rFonts w:eastAsia="Times New Roman" w:cs="Arial"/>
                <w:b/>
                <w:bCs/>
              </w:rPr>
            </w:pPr>
            <w:r w:rsidRPr="00C431B1">
              <w:rPr>
                <w:rFonts w:eastAsia="Times New Roman" w:cs="Arial"/>
                <w:b/>
                <w:bCs/>
              </w:rPr>
              <w:t>Location</w:t>
            </w:r>
          </w:p>
        </w:tc>
        <w:tc>
          <w:tcPr>
            <w:tcW w:w="3180" w:type="dxa"/>
          </w:tcPr>
          <w:p w14:paraId="412A5636" w14:textId="77777777" w:rsidR="0055147B" w:rsidRPr="00C431B1" w:rsidRDefault="0055147B">
            <w:pPr>
              <w:rPr>
                <w:rFonts w:eastAsia="Times New Roman" w:cs="Arial"/>
                <w:b/>
                <w:bCs/>
              </w:rPr>
            </w:pPr>
            <w:r w:rsidRPr="00C431B1">
              <w:rPr>
                <w:rFonts w:eastAsia="Times New Roman" w:cs="Arial"/>
                <w:b/>
                <w:bCs/>
              </w:rPr>
              <w:t>No. of Exhibitors</w:t>
            </w:r>
          </w:p>
        </w:tc>
        <w:tc>
          <w:tcPr>
            <w:tcW w:w="3006" w:type="dxa"/>
          </w:tcPr>
          <w:p w14:paraId="103A3DFF" w14:textId="77777777" w:rsidR="0055147B" w:rsidRPr="00C431B1" w:rsidRDefault="0055147B">
            <w:pPr>
              <w:rPr>
                <w:rFonts w:eastAsia="Times New Roman" w:cs="Arial"/>
                <w:b/>
                <w:bCs/>
              </w:rPr>
            </w:pPr>
            <w:r w:rsidRPr="00C431B1">
              <w:rPr>
                <w:rFonts w:eastAsia="Times New Roman" w:cs="Arial"/>
                <w:b/>
                <w:bCs/>
              </w:rPr>
              <w:t>Participants attended</w:t>
            </w:r>
          </w:p>
        </w:tc>
      </w:tr>
      <w:tr w:rsidR="0055147B" w:rsidRPr="00C431B1" w14:paraId="7218842B" w14:textId="77777777">
        <w:tc>
          <w:tcPr>
            <w:tcW w:w="2830" w:type="dxa"/>
          </w:tcPr>
          <w:p w14:paraId="4B346F87" w14:textId="77777777" w:rsidR="0055147B" w:rsidRPr="00C431B1" w:rsidRDefault="0055147B">
            <w:pPr>
              <w:rPr>
                <w:rFonts w:eastAsia="Times New Roman" w:cs="Arial"/>
              </w:rPr>
            </w:pPr>
            <w:r w:rsidRPr="00C431B1">
              <w:rPr>
                <w:rFonts w:eastAsia="Times New Roman" w:cs="Arial"/>
              </w:rPr>
              <w:t>West Winds PS</w:t>
            </w:r>
          </w:p>
        </w:tc>
        <w:tc>
          <w:tcPr>
            <w:tcW w:w="3180" w:type="dxa"/>
          </w:tcPr>
          <w:p w14:paraId="35A75839" w14:textId="77777777" w:rsidR="0055147B" w:rsidRPr="00C431B1" w:rsidRDefault="0055147B">
            <w:pPr>
              <w:jc w:val="center"/>
              <w:rPr>
                <w:rFonts w:eastAsia="Times New Roman" w:cs="Arial"/>
              </w:rPr>
            </w:pPr>
            <w:r w:rsidRPr="00C431B1">
              <w:rPr>
                <w:rFonts w:eastAsia="Times New Roman" w:cs="Arial"/>
              </w:rPr>
              <w:t>19</w:t>
            </w:r>
          </w:p>
        </w:tc>
        <w:tc>
          <w:tcPr>
            <w:tcW w:w="3006" w:type="dxa"/>
          </w:tcPr>
          <w:p w14:paraId="6FF055CD" w14:textId="77777777" w:rsidR="0055147B" w:rsidRPr="00C431B1" w:rsidRDefault="0055147B">
            <w:pPr>
              <w:jc w:val="center"/>
              <w:rPr>
                <w:rFonts w:eastAsia="Times New Roman" w:cs="Arial"/>
              </w:rPr>
            </w:pPr>
            <w:r w:rsidRPr="00C431B1">
              <w:rPr>
                <w:rFonts w:eastAsia="Times New Roman" w:cs="Arial"/>
              </w:rPr>
              <w:t>6</w:t>
            </w:r>
          </w:p>
        </w:tc>
      </w:tr>
      <w:tr w:rsidR="0055147B" w:rsidRPr="00C431B1" w14:paraId="70535712" w14:textId="77777777">
        <w:tc>
          <w:tcPr>
            <w:tcW w:w="2830" w:type="dxa"/>
          </w:tcPr>
          <w:p w14:paraId="319358A3" w14:textId="77777777" w:rsidR="0055147B" w:rsidRPr="00C431B1" w:rsidRDefault="0055147B">
            <w:pPr>
              <w:rPr>
                <w:rFonts w:eastAsia="Times New Roman" w:cs="Arial"/>
              </w:rPr>
            </w:pPr>
            <w:r w:rsidRPr="00C431B1">
              <w:rPr>
                <w:rFonts w:eastAsia="Times New Roman" w:cs="Arial"/>
              </w:rPr>
              <w:t>Donaghadee PS</w:t>
            </w:r>
          </w:p>
        </w:tc>
        <w:tc>
          <w:tcPr>
            <w:tcW w:w="3180" w:type="dxa"/>
          </w:tcPr>
          <w:p w14:paraId="7CBC3828" w14:textId="77777777" w:rsidR="0055147B" w:rsidRPr="00C431B1" w:rsidRDefault="0055147B">
            <w:pPr>
              <w:jc w:val="center"/>
              <w:rPr>
                <w:rFonts w:eastAsia="Times New Roman" w:cs="Arial"/>
              </w:rPr>
            </w:pPr>
            <w:r w:rsidRPr="00C431B1">
              <w:rPr>
                <w:rFonts w:eastAsia="Times New Roman" w:cs="Arial"/>
              </w:rPr>
              <w:t>17</w:t>
            </w:r>
          </w:p>
        </w:tc>
        <w:tc>
          <w:tcPr>
            <w:tcW w:w="3006" w:type="dxa"/>
          </w:tcPr>
          <w:p w14:paraId="5BC359A8" w14:textId="77777777" w:rsidR="0055147B" w:rsidRPr="00C431B1" w:rsidRDefault="0055147B">
            <w:pPr>
              <w:jc w:val="center"/>
              <w:rPr>
                <w:rFonts w:eastAsia="Times New Roman" w:cs="Arial"/>
              </w:rPr>
            </w:pPr>
            <w:r w:rsidRPr="00C431B1">
              <w:rPr>
                <w:rFonts w:eastAsia="Times New Roman" w:cs="Arial"/>
              </w:rPr>
              <w:t>39</w:t>
            </w:r>
          </w:p>
        </w:tc>
      </w:tr>
      <w:tr w:rsidR="0055147B" w:rsidRPr="00C431B1" w14:paraId="661004EC" w14:textId="77777777">
        <w:tc>
          <w:tcPr>
            <w:tcW w:w="2830" w:type="dxa"/>
          </w:tcPr>
          <w:p w14:paraId="484053F6" w14:textId="77777777" w:rsidR="0055147B" w:rsidRPr="00C431B1" w:rsidRDefault="0055147B">
            <w:pPr>
              <w:rPr>
                <w:rFonts w:eastAsia="Times New Roman" w:cs="Arial"/>
              </w:rPr>
            </w:pPr>
            <w:proofErr w:type="spellStart"/>
            <w:r w:rsidRPr="00C431B1">
              <w:rPr>
                <w:rFonts w:eastAsia="Times New Roman" w:cs="Arial"/>
              </w:rPr>
              <w:t>Millisle</w:t>
            </w:r>
            <w:proofErr w:type="spellEnd"/>
            <w:r w:rsidRPr="00C431B1">
              <w:rPr>
                <w:rFonts w:eastAsia="Times New Roman" w:cs="Arial"/>
              </w:rPr>
              <w:t xml:space="preserve"> PS</w:t>
            </w:r>
          </w:p>
        </w:tc>
        <w:tc>
          <w:tcPr>
            <w:tcW w:w="3180" w:type="dxa"/>
          </w:tcPr>
          <w:p w14:paraId="66E1D91C" w14:textId="77777777" w:rsidR="0055147B" w:rsidRPr="00C431B1" w:rsidRDefault="0055147B">
            <w:pPr>
              <w:jc w:val="center"/>
              <w:rPr>
                <w:rFonts w:eastAsia="Times New Roman" w:cs="Arial"/>
              </w:rPr>
            </w:pPr>
            <w:r w:rsidRPr="00C431B1">
              <w:rPr>
                <w:rFonts w:eastAsia="Times New Roman" w:cs="Arial"/>
              </w:rPr>
              <w:t>13</w:t>
            </w:r>
          </w:p>
        </w:tc>
        <w:tc>
          <w:tcPr>
            <w:tcW w:w="3006" w:type="dxa"/>
          </w:tcPr>
          <w:p w14:paraId="0152F1B9" w14:textId="77777777" w:rsidR="0055147B" w:rsidRPr="00C431B1" w:rsidRDefault="0055147B">
            <w:pPr>
              <w:jc w:val="center"/>
              <w:rPr>
                <w:rFonts w:eastAsia="Times New Roman" w:cs="Arial"/>
              </w:rPr>
            </w:pPr>
            <w:r w:rsidRPr="00C431B1">
              <w:rPr>
                <w:rFonts w:eastAsia="Times New Roman" w:cs="Arial"/>
              </w:rPr>
              <w:t>9</w:t>
            </w:r>
          </w:p>
        </w:tc>
      </w:tr>
    </w:tbl>
    <w:p w14:paraId="0F99ACDA" w14:textId="77777777" w:rsidR="0055147B" w:rsidRPr="00C431B1" w:rsidRDefault="0055147B" w:rsidP="0055147B">
      <w:pPr>
        <w:rPr>
          <w:rFonts w:eastAsia="Times New Roman" w:cs="Arial"/>
          <w:szCs w:val="24"/>
        </w:rPr>
      </w:pPr>
    </w:p>
    <w:p w14:paraId="1588E158" w14:textId="77777777" w:rsidR="0055147B" w:rsidRPr="00C431B1" w:rsidRDefault="0055147B" w:rsidP="0055147B">
      <w:pPr>
        <w:rPr>
          <w:rFonts w:eastAsia="Times New Roman" w:cs="Arial"/>
          <w:szCs w:val="24"/>
        </w:rPr>
      </w:pPr>
      <w:r w:rsidRPr="00C431B1">
        <w:rPr>
          <w:rFonts w:eastAsia="Times New Roman" w:cs="Arial"/>
          <w:szCs w:val="24"/>
        </w:rPr>
        <w:t xml:space="preserve">(The schools halls differed in sizes hence the variation in the number of exhibitors.) </w:t>
      </w:r>
    </w:p>
    <w:p w14:paraId="3F399EA6" w14:textId="77777777" w:rsidR="0055147B" w:rsidRPr="00C431B1" w:rsidRDefault="0055147B" w:rsidP="0055147B">
      <w:pPr>
        <w:rPr>
          <w:rFonts w:eastAsia="Times New Roman" w:cs="Arial"/>
          <w:szCs w:val="24"/>
        </w:rPr>
      </w:pPr>
    </w:p>
    <w:p w14:paraId="20880A31" w14:textId="77777777" w:rsidR="0055147B" w:rsidRPr="00C431B1" w:rsidRDefault="0055147B" w:rsidP="0055147B">
      <w:pPr>
        <w:rPr>
          <w:rFonts w:eastAsia="Times New Roman" w:cs="Arial"/>
          <w:szCs w:val="24"/>
        </w:rPr>
      </w:pPr>
      <w:r w:rsidRPr="00C431B1">
        <w:rPr>
          <w:rFonts w:eastAsia="Times New Roman" w:cs="Arial"/>
          <w:szCs w:val="24"/>
        </w:rPr>
        <w:t xml:space="preserve">At West Winds only six attendees came, however, one signed up with an agency and four signed up to training programmes. </w:t>
      </w:r>
    </w:p>
    <w:p w14:paraId="1DFBC302" w14:textId="77777777" w:rsidR="0055147B" w:rsidRPr="00C431B1" w:rsidRDefault="0055147B" w:rsidP="0055147B">
      <w:pPr>
        <w:rPr>
          <w:rFonts w:eastAsia="Times New Roman" w:cs="Arial"/>
          <w:szCs w:val="24"/>
        </w:rPr>
      </w:pPr>
    </w:p>
    <w:p w14:paraId="5E74E8F5" w14:textId="77777777" w:rsidR="0055147B" w:rsidRPr="00C431B1" w:rsidRDefault="0055147B" w:rsidP="0055147B">
      <w:pPr>
        <w:rPr>
          <w:rFonts w:eastAsia="Times New Roman" w:cs="Arial"/>
          <w:color w:val="000000"/>
          <w:szCs w:val="24"/>
          <w:lang w:eastAsia="en-GB"/>
        </w:rPr>
      </w:pPr>
      <w:r w:rsidRPr="00C431B1">
        <w:rPr>
          <w:rFonts w:eastAsia="Times New Roman" w:cs="Arial"/>
          <w:szCs w:val="24"/>
        </w:rPr>
        <w:t xml:space="preserve">At Donaghadee, 39 attendees came of which 11 signed up to programmes.  </w:t>
      </w:r>
      <w:r w:rsidRPr="00C431B1">
        <w:rPr>
          <w:rFonts w:eastAsia="Times New Roman" w:cs="Arial"/>
          <w:color w:val="000000"/>
          <w:szCs w:val="24"/>
          <w:lang w:eastAsia="en-GB"/>
        </w:rPr>
        <w:t xml:space="preserve">Belfast Works Connect (BWC) contacted a community worker, who attended, who worked with economically inactive women and had arranged to call and do a talk to around 20 women about their available programmes. </w:t>
      </w:r>
    </w:p>
    <w:p w14:paraId="4619F8EA" w14:textId="77777777" w:rsidR="0055147B" w:rsidRPr="00C431B1" w:rsidRDefault="0055147B" w:rsidP="0055147B">
      <w:pPr>
        <w:rPr>
          <w:rFonts w:eastAsia="Times New Roman" w:cs="Arial"/>
          <w:b/>
          <w:bCs/>
          <w:szCs w:val="24"/>
        </w:rPr>
      </w:pPr>
    </w:p>
    <w:p w14:paraId="6D6EF0C9" w14:textId="77777777" w:rsidR="0055147B" w:rsidRPr="00C431B1" w:rsidRDefault="0055147B" w:rsidP="0055147B">
      <w:pPr>
        <w:rPr>
          <w:rFonts w:eastAsia="Times New Roman" w:cs="Arial"/>
          <w:szCs w:val="24"/>
        </w:rPr>
      </w:pPr>
      <w:r w:rsidRPr="00C431B1">
        <w:rPr>
          <w:rFonts w:eastAsia="Times New Roman" w:cs="Arial"/>
          <w:szCs w:val="24"/>
        </w:rPr>
        <w:t xml:space="preserve">At </w:t>
      </w:r>
      <w:proofErr w:type="spellStart"/>
      <w:r w:rsidRPr="00C431B1">
        <w:rPr>
          <w:rFonts w:eastAsia="Times New Roman" w:cs="Arial"/>
          <w:szCs w:val="24"/>
        </w:rPr>
        <w:t>Millisle</w:t>
      </w:r>
      <w:proofErr w:type="spellEnd"/>
      <w:r w:rsidRPr="00C431B1">
        <w:rPr>
          <w:rFonts w:eastAsia="Times New Roman" w:cs="Arial"/>
          <w:szCs w:val="24"/>
        </w:rPr>
        <w:t xml:space="preserve">, nine attendees came, one signed up to an agency and four signed up to programmes. BWC also contacted another community rep who has asked them to meet three groups within the area. Action Mental Health also made a contact and have presented to other economically inactive groups. </w:t>
      </w:r>
    </w:p>
    <w:p w14:paraId="54184FAC" w14:textId="77777777" w:rsidR="0055147B" w:rsidRPr="00C431B1" w:rsidRDefault="0055147B" w:rsidP="0055147B">
      <w:pPr>
        <w:rPr>
          <w:rFonts w:eastAsia="Times New Roman" w:cs="Arial"/>
          <w:b/>
          <w:bCs/>
          <w:szCs w:val="24"/>
        </w:rPr>
      </w:pPr>
    </w:p>
    <w:p w14:paraId="43B54EAE" w14:textId="77777777" w:rsidR="0055147B" w:rsidRPr="00C431B1" w:rsidRDefault="0055147B" w:rsidP="0055147B">
      <w:pPr>
        <w:rPr>
          <w:rFonts w:eastAsia="Times New Roman" w:cs="Arial"/>
          <w:b/>
          <w:bCs/>
          <w:szCs w:val="24"/>
        </w:rPr>
      </w:pPr>
      <w:r w:rsidRPr="00C431B1">
        <w:rPr>
          <w:rFonts w:eastAsia="Times New Roman" w:cs="Arial"/>
          <w:b/>
          <w:bCs/>
          <w:szCs w:val="24"/>
        </w:rPr>
        <w:t>Disability Employment and Support Days</w:t>
      </w:r>
    </w:p>
    <w:p w14:paraId="1D9830D8" w14:textId="77777777" w:rsidR="0055147B" w:rsidRPr="00C431B1" w:rsidRDefault="0055147B" w:rsidP="0055147B">
      <w:pPr>
        <w:rPr>
          <w:rFonts w:eastAsia="Times New Roman"/>
          <w:szCs w:val="20"/>
        </w:rPr>
      </w:pPr>
      <w:r w:rsidRPr="00C431B1">
        <w:rPr>
          <w:rFonts w:eastAsia="Times New Roman"/>
          <w:szCs w:val="20"/>
        </w:rPr>
        <w:t>Two dates have been booked:</w:t>
      </w:r>
    </w:p>
    <w:p w14:paraId="72969AD1" w14:textId="77777777" w:rsidR="0055147B" w:rsidRPr="00C431B1" w:rsidRDefault="0055147B" w:rsidP="0055147B">
      <w:pPr>
        <w:rPr>
          <w:rFonts w:eastAsia="Times New Roman"/>
          <w:szCs w:val="20"/>
        </w:rPr>
      </w:pPr>
      <w:r w:rsidRPr="00C431B1">
        <w:rPr>
          <w:rFonts w:eastAsia="Times New Roman"/>
          <w:szCs w:val="20"/>
        </w:rPr>
        <w:t>25</w:t>
      </w:r>
      <w:r w:rsidRPr="00C431B1">
        <w:rPr>
          <w:rFonts w:eastAsia="Times New Roman"/>
          <w:szCs w:val="20"/>
          <w:vertAlign w:val="superscript"/>
        </w:rPr>
        <w:t>th</w:t>
      </w:r>
      <w:r w:rsidRPr="00C431B1">
        <w:rPr>
          <w:rFonts w:eastAsia="Times New Roman"/>
          <w:szCs w:val="20"/>
        </w:rPr>
        <w:t xml:space="preserve"> November- </w:t>
      </w:r>
      <w:proofErr w:type="spellStart"/>
      <w:r w:rsidRPr="00C431B1">
        <w:rPr>
          <w:rFonts w:eastAsia="Times New Roman"/>
          <w:szCs w:val="20"/>
        </w:rPr>
        <w:t>Portavogie</w:t>
      </w:r>
      <w:proofErr w:type="spellEnd"/>
      <w:r w:rsidRPr="00C431B1">
        <w:rPr>
          <w:rFonts w:eastAsia="Times New Roman"/>
          <w:szCs w:val="20"/>
        </w:rPr>
        <w:t xml:space="preserve"> Community Centre (10am-1pm).  6 attendees turned up to the event, there were 16 exhibitors. Feedback from the six attendees was very good. </w:t>
      </w:r>
    </w:p>
    <w:p w14:paraId="16BE47A7" w14:textId="77777777" w:rsidR="0055147B" w:rsidRPr="00C431B1" w:rsidRDefault="0055147B" w:rsidP="0055147B">
      <w:pPr>
        <w:rPr>
          <w:rFonts w:eastAsia="Times New Roman"/>
          <w:szCs w:val="20"/>
        </w:rPr>
      </w:pPr>
    </w:p>
    <w:p w14:paraId="1CCF91BC" w14:textId="77777777" w:rsidR="0055147B" w:rsidRPr="00C431B1" w:rsidRDefault="0055147B" w:rsidP="0055147B">
      <w:pPr>
        <w:rPr>
          <w:rFonts w:eastAsia="Times New Roman"/>
          <w:szCs w:val="20"/>
        </w:rPr>
      </w:pPr>
      <w:r w:rsidRPr="00C431B1">
        <w:rPr>
          <w:rFonts w:eastAsia="Times New Roman"/>
          <w:szCs w:val="20"/>
        </w:rPr>
        <w:t>26</w:t>
      </w:r>
      <w:r w:rsidRPr="00C431B1">
        <w:rPr>
          <w:rFonts w:eastAsia="Times New Roman"/>
          <w:szCs w:val="20"/>
          <w:vertAlign w:val="superscript"/>
        </w:rPr>
        <w:t>th</w:t>
      </w:r>
      <w:r w:rsidRPr="00C431B1">
        <w:rPr>
          <w:rFonts w:eastAsia="Times New Roman"/>
          <w:szCs w:val="20"/>
        </w:rPr>
        <w:t xml:space="preserve"> February 2026- Aurora Aquatic and Leisure Complex (1pm-4pm). This ha</w:t>
      </w:r>
      <w:r>
        <w:rPr>
          <w:rFonts w:eastAsia="Times New Roman"/>
          <w:szCs w:val="20"/>
        </w:rPr>
        <w:t>d</w:t>
      </w:r>
      <w:r w:rsidRPr="00C431B1">
        <w:rPr>
          <w:rFonts w:eastAsia="Times New Roman"/>
          <w:szCs w:val="20"/>
        </w:rPr>
        <w:t xml:space="preserve"> always been a busier event and there </w:t>
      </w:r>
      <w:r>
        <w:rPr>
          <w:rFonts w:eastAsia="Times New Roman"/>
          <w:szCs w:val="20"/>
        </w:rPr>
        <w:t>were</w:t>
      </w:r>
      <w:r w:rsidRPr="00C431B1">
        <w:rPr>
          <w:rFonts w:eastAsia="Times New Roman"/>
          <w:szCs w:val="20"/>
        </w:rPr>
        <w:t xml:space="preserve"> plans to promote this event on Facebook etc due to the increased budget. Posters </w:t>
      </w:r>
      <w:r>
        <w:rPr>
          <w:rFonts w:eastAsia="Times New Roman"/>
          <w:szCs w:val="20"/>
        </w:rPr>
        <w:t>were to</w:t>
      </w:r>
      <w:r w:rsidRPr="00C431B1">
        <w:rPr>
          <w:rFonts w:eastAsia="Times New Roman"/>
          <w:szCs w:val="20"/>
        </w:rPr>
        <w:t xml:space="preserve"> be put up in Aurora after the Job Fair on the 5</w:t>
      </w:r>
      <w:r w:rsidRPr="00C431B1">
        <w:rPr>
          <w:rFonts w:eastAsia="Times New Roman"/>
          <w:szCs w:val="20"/>
          <w:vertAlign w:val="superscript"/>
        </w:rPr>
        <w:t>th</w:t>
      </w:r>
      <w:r w:rsidRPr="00C431B1">
        <w:rPr>
          <w:rFonts w:eastAsia="Times New Roman"/>
          <w:szCs w:val="20"/>
        </w:rPr>
        <w:t xml:space="preserve"> February. </w:t>
      </w:r>
    </w:p>
    <w:p w14:paraId="62169862" w14:textId="77777777" w:rsidR="0055147B" w:rsidRPr="00C431B1" w:rsidRDefault="0055147B" w:rsidP="0055147B">
      <w:pPr>
        <w:rPr>
          <w:rFonts w:eastAsia="Times New Roman"/>
          <w:szCs w:val="20"/>
        </w:rPr>
      </w:pPr>
    </w:p>
    <w:p w14:paraId="17E0E58F" w14:textId="77777777" w:rsidR="0055147B" w:rsidRPr="00C431B1" w:rsidRDefault="0055147B" w:rsidP="0055147B">
      <w:pPr>
        <w:rPr>
          <w:rFonts w:eastAsia="Times New Roman"/>
          <w:szCs w:val="20"/>
        </w:rPr>
      </w:pPr>
      <w:r w:rsidRPr="00C431B1">
        <w:rPr>
          <w:rFonts w:eastAsia="Times New Roman"/>
          <w:szCs w:val="20"/>
        </w:rPr>
        <w:t xml:space="preserve">All 19 exhibitors </w:t>
      </w:r>
      <w:r>
        <w:rPr>
          <w:rFonts w:eastAsia="Times New Roman"/>
          <w:szCs w:val="20"/>
        </w:rPr>
        <w:t>had</w:t>
      </w:r>
      <w:r w:rsidRPr="00C431B1">
        <w:rPr>
          <w:rFonts w:eastAsia="Times New Roman"/>
          <w:szCs w:val="20"/>
        </w:rPr>
        <w:t xml:space="preserve"> been recruited, the flyers, posters and social media square have been produced.  </w:t>
      </w:r>
    </w:p>
    <w:p w14:paraId="29D35F64" w14:textId="77777777" w:rsidR="0055147B" w:rsidRPr="00C431B1" w:rsidRDefault="0055147B" w:rsidP="0055147B">
      <w:pPr>
        <w:rPr>
          <w:rFonts w:eastAsia="Times New Roman" w:cs="Arial"/>
          <w:szCs w:val="24"/>
        </w:rPr>
      </w:pPr>
    </w:p>
    <w:p w14:paraId="2CFF3AE6" w14:textId="77777777" w:rsidR="0055147B" w:rsidRPr="00C431B1" w:rsidRDefault="0055147B" w:rsidP="0055147B">
      <w:pPr>
        <w:rPr>
          <w:rFonts w:eastAsia="Times New Roman" w:cs="Arial"/>
          <w:b/>
          <w:bCs/>
          <w:szCs w:val="24"/>
        </w:rPr>
      </w:pPr>
      <w:r w:rsidRPr="00C431B1">
        <w:rPr>
          <w:rFonts w:eastAsia="Times New Roman" w:cs="Arial"/>
          <w:b/>
          <w:bCs/>
          <w:szCs w:val="24"/>
        </w:rPr>
        <w:t>Job Fairs</w:t>
      </w:r>
    </w:p>
    <w:p w14:paraId="56834C8A" w14:textId="77777777" w:rsidR="0055147B" w:rsidRPr="00C431B1" w:rsidRDefault="0055147B" w:rsidP="0055147B">
      <w:pPr>
        <w:rPr>
          <w:rFonts w:eastAsia="Times New Roman" w:cs="Arial"/>
          <w:szCs w:val="24"/>
        </w:rPr>
      </w:pPr>
      <w:r w:rsidRPr="00C431B1">
        <w:rPr>
          <w:rFonts w:eastAsia="Times New Roman" w:cs="Arial"/>
          <w:szCs w:val="24"/>
        </w:rPr>
        <w:t>The 5</w:t>
      </w:r>
      <w:r w:rsidRPr="00C431B1">
        <w:rPr>
          <w:rFonts w:eastAsia="Times New Roman" w:cs="Arial"/>
          <w:szCs w:val="24"/>
          <w:vertAlign w:val="superscript"/>
        </w:rPr>
        <w:t>th</w:t>
      </w:r>
      <w:r w:rsidRPr="00C431B1">
        <w:rPr>
          <w:rFonts w:eastAsia="Times New Roman" w:cs="Arial"/>
          <w:szCs w:val="24"/>
        </w:rPr>
        <w:t xml:space="preserve"> February 2026 </w:t>
      </w:r>
      <w:r>
        <w:rPr>
          <w:rFonts w:eastAsia="Times New Roman" w:cs="Arial"/>
          <w:szCs w:val="24"/>
        </w:rPr>
        <w:t>had</w:t>
      </w:r>
      <w:r w:rsidRPr="00C431B1">
        <w:rPr>
          <w:rFonts w:eastAsia="Times New Roman" w:cs="Arial"/>
          <w:szCs w:val="24"/>
        </w:rPr>
        <w:t xml:space="preserve"> been agreed to host the Bangor Job Fair with a dedicated Health and Social Care area in Aurora Aquatic and Leisure Complex</w:t>
      </w:r>
      <w:r>
        <w:rPr>
          <w:rFonts w:eastAsia="Times New Roman" w:cs="Arial"/>
          <w:szCs w:val="24"/>
        </w:rPr>
        <w:t xml:space="preserve">. At the time of writing, </w:t>
      </w:r>
      <w:r w:rsidRPr="00C431B1">
        <w:rPr>
          <w:rFonts w:eastAsia="Times New Roman" w:cs="Arial"/>
          <w:szCs w:val="24"/>
        </w:rPr>
        <w:t xml:space="preserve">there </w:t>
      </w:r>
      <w:r>
        <w:rPr>
          <w:rFonts w:eastAsia="Times New Roman" w:cs="Arial"/>
          <w:szCs w:val="24"/>
        </w:rPr>
        <w:t>were</w:t>
      </w:r>
      <w:r w:rsidRPr="00C431B1">
        <w:rPr>
          <w:rFonts w:eastAsia="Times New Roman" w:cs="Arial"/>
          <w:szCs w:val="24"/>
        </w:rPr>
        <w:t xml:space="preserve"> 17 exhibitors confirmed for the Health and Social Care area and 25 for the main Job Fair area (total so far of 42 exhibitors). </w:t>
      </w:r>
    </w:p>
    <w:p w14:paraId="061C32D0" w14:textId="77777777" w:rsidR="0055147B" w:rsidRPr="00C431B1" w:rsidRDefault="0055147B" w:rsidP="0055147B">
      <w:pPr>
        <w:rPr>
          <w:rFonts w:eastAsia="Times New Roman" w:cs="Arial"/>
          <w:szCs w:val="24"/>
        </w:rPr>
      </w:pPr>
    </w:p>
    <w:p w14:paraId="02D5FF87" w14:textId="77777777" w:rsidR="0055147B" w:rsidRPr="00C431B1" w:rsidRDefault="0055147B" w:rsidP="0055147B">
      <w:pPr>
        <w:rPr>
          <w:rFonts w:eastAsia="Times New Roman" w:cs="Arial"/>
          <w:szCs w:val="24"/>
        </w:rPr>
      </w:pPr>
      <w:r w:rsidRPr="00C431B1">
        <w:rPr>
          <w:rFonts w:eastAsia="Times New Roman" w:cs="Arial"/>
          <w:szCs w:val="24"/>
        </w:rPr>
        <w:t xml:space="preserve">Ards Blair Mayne Sports hall and relevant rooms </w:t>
      </w:r>
      <w:r>
        <w:rPr>
          <w:rFonts w:eastAsia="Times New Roman" w:cs="Arial"/>
          <w:szCs w:val="24"/>
        </w:rPr>
        <w:t>had</w:t>
      </w:r>
      <w:r w:rsidRPr="00C431B1">
        <w:rPr>
          <w:rFonts w:eastAsia="Times New Roman" w:cs="Arial"/>
          <w:szCs w:val="24"/>
        </w:rPr>
        <w:t xml:space="preserve"> been booked for 19</w:t>
      </w:r>
      <w:r w:rsidRPr="00C431B1">
        <w:rPr>
          <w:rFonts w:eastAsia="Times New Roman" w:cs="Arial"/>
          <w:szCs w:val="24"/>
          <w:vertAlign w:val="superscript"/>
        </w:rPr>
        <w:t>th</w:t>
      </w:r>
      <w:r w:rsidRPr="00C431B1">
        <w:rPr>
          <w:rFonts w:eastAsia="Times New Roman" w:cs="Arial"/>
          <w:szCs w:val="24"/>
        </w:rPr>
        <w:t xml:space="preserve"> March 2026 for the Ards Job Fair, recruitment for exhibitors </w:t>
      </w:r>
      <w:r>
        <w:rPr>
          <w:rFonts w:eastAsia="Times New Roman" w:cs="Arial"/>
          <w:szCs w:val="24"/>
        </w:rPr>
        <w:t>would</w:t>
      </w:r>
      <w:r w:rsidRPr="00C431B1">
        <w:rPr>
          <w:rFonts w:eastAsia="Times New Roman" w:cs="Arial"/>
          <w:szCs w:val="24"/>
        </w:rPr>
        <w:t xml:space="preserve"> start shortly. </w:t>
      </w:r>
    </w:p>
    <w:p w14:paraId="66B886BA" w14:textId="77777777" w:rsidR="0055147B" w:rsidRPr="00C431B1" w:rsidRDefault="0055147B" w:rsidP="0055147B">
      <w:pPr>
        <w:rPr>
          <w:rFonts w:eastAsia="Times New Roman" w:cs="Arial"/>
          <w:szCs w:val="24"/>
        </w:rPr>
      </w:pPr>
    </w:p>
    <w:p w14:paraId="50157F9D" w14:textId="77777777" w:rsidR="0055147B" w:rsidRPr="00C431B1" w:rsidRDefault="0055147B" w:rsidP="0055147B">
      <w:pPr>
        <w:rPr>
          <w:rFonts w:eastAsia="Times New Roman" w:cs="Arial"/>
          <w:b/>
          <w:bCs/>
          <w:szCs w:val="24"/>
        </w:rPr>
      </w:pPr>
      <w:r w:rsidRPr="00C431B1">
        <w:rPr>
          <w:rFonts w:eastAsia="Times New Roman" w:cs="Arial"/>
          <w:b/>
          <w:bCs/>
          <w:szCs w:val="24"/>
        </w:rPr>
        <w:t>Apprenticeship Careers Fair</w:t>
      </w:r>
    </w:p>
    <w:p w14:paraId="63CD860C" w14:textId="5DCC3001" w:rsidR="0055147B" w:rsidRPr="00C431B1" w:rsidRDefault="0055147B" w:rsidP="0055147B">
      <w:pPr>
        <w:rPr>
          <w:rFonts w:eastAsia="Times New Roman" w:cs="Arial"/>
          <w:lang w:val="en-US" w:eastAsia="ja-JP"/>
        </w:rPr>
      </w:pPr>
      <w:r w:rsidRPr="2362B2A3">
        <w:rPr>
          <w:rFonts w:eastAsia="Times New Roman" w:cs="Arial"/>
          <w:lang w:val="en-US" w:eastAsia="ja-JP"/>
        </w:rPr>
        <w:t xml:space="preserve">The Apprenticeship Careers Fair </w:t>
      </w:r>
      <w:r w:rsidR="1E101120" w:rsidRPr="2362B2A3">
        <w:rPr>
          <w:rFonts w:eastAsia="Times New Roman" w:cs="Arial"/>
          <w:lang w:val="en-US" w:eastAsia="ja-JP"/>
        </w:rPr>
        <w:t>was</w:t>
      </w:r>
      <w:r w:rsidRPr="2362B2A3">
        <w:rPr>
          <w:rFonts w:eastAsia="Times New Roman" w:cs="Arial"/>
          <w:lang w:val="en-US" w:eastAsia="ja-JP"/>
        </w:rPr>
        <w:t xml:space="preserve"> booked for 19</w:t>
      </w:r>
      <w:r w:rsidRPr="2362B2A3">
        <w:rPr>
          <w:rFonts w:eastAsia="Times New Roman" w:cs="Arial"/>
          <w:vertAlign w:val="superscript"/>
          <w:lang w:val="en-US" w:eastAsia="ja-JP"/>
        </w:rPr>
        <w:t>th</w:t>
      </w:r>
      <w:r w:rsidRPr="2362B2A3">
        <w:rPr>
          <w:rFonts w:eastAsia="Times New Roman" w:cs="Arial"/>
          <w:lang w:val="en-US" w:eastAsia="ja-JP"/>
        </w:rPr>
        <w:t xml:space="preserve"> February from 4pm-7pm (set up from 3pm) in Aurora Aquatic and Leisure Complex. There were 15 exhibitors signed up to attend. This would be marketed to all the post primary schools, it was aimed at year 11 and above and would have all level of apprenticeships and would be available to anyone else, outside of schools, interested in an apprenticeship.  </w:t>
      </w:r>
    </w:p>
    <w:p w14:paraId="5E9C564B" w14:textId="77777777" w:rsidR="0055147B" w:rsidRPr="00C431B1" w:rsidRDefault="0055147B" w:rsidP="0055147B">
      <w:pPr>
        <w:rPr>
          <w:rFonts w:eastAsia="Times New Roman" w:cs="Arial"/>
          <w:szCs w:val="24"/>
          <w:lang w:val="en-US"/>
        </w:rPr>
      </w:pPr>
    </w:p>
    <w:p w14:paraId="2EA77694" w14:textId="77777777" w:rsidR="0055147B" w:rsidRPr="00C431B1" w:rsidRDefault="0055147B" w:rsidP="0055147B">
      <w:pPr>
        <w:rPr>
          <w:rFonts w:eastAsia="Times New Roman" w:cs="Arial"/>
          <w:b/>
          <w:bCs/>
          <w:szCs w:val="24"/>
        </w:rPr>
      </w:pPr>
      <w:r w:rsidRPr="00C431B1">
        <w:rPr>
          <w:rFonts w:eastAsia="Times New Roman" w:cs="Arial"/>
          <w:b/>
          <w:bCs/>
          <w:szCs w:val="24"/>
        </w:rPr>
        <w:t>PR Campaign</w:t>
      </w:r>
    </w:p>
    <w:p w14:paraId="697CE4DA" w14:textId="77777777" w:rsidR="0055147B" w:rsidRPr="00C431B1" w:rsidRDefault="0055147B" w:rsidP="0055147B">
      <w:pPr>
        <w:rPr>
          <w:rFonts w:eastAsia="Times New Roman" w:cs="Arial"/>
          <w:szCs w:val="24"/>
        </w:rPr>
      </w:pPr>
      <w:r w:rsidRPr="00C431B1">
        <w:rPr>
          <w:rFonts w:eastAsia="Times New Roman" w:cs="Arial"/>
          <w:szCs w:val="24"/>
        </w:rPr>
        <w:t xml:space="preserve">The next PR Campaign </w:t>
      </w:r>
      <w:r>
        <w:rPr>
          <w:rFonts w:eastAsia="Times New Roman" w:cs="Arial"/>
          <w:szCs w:val="24"/>
        </w:rPr>
        <w:t>was</w:t>
      </w:r>
      <w:r w:rsidRPr="00C431B1">
        <w:rPr>
          <w:rFonts w:eastAsia="Times New Roman" w:cs="Arial"/>
          <w:szCs w:val="24"/>
        </w:rPr>
        <w:t xml:space="preserve"> planned for approx. end of Jan- March 2026. </w:t>
      </w:r>
    </w:p>
    <w:p w14:paraId="77647E45" w14:textId="77777777" w:rsidR="0055147B" w:rsidRPr="00C431B1" w:rsidRDefault="0055147B" w:rsidP="0055147B">
      <w:pPr>
        <w:rPr>
          <w:rFonts w:eastAsia="Times New Roman" w:cs="Arial"/>
          <w:szCs w:val="24"/>
        </w:rPr>
      </w:pPr>
    </w:p>
    <w:p w14:paraId="654D1FAA" w14:textId="77777777" w:rsidR="0055147B" w:rsidRPr="00C431B1" w:rsidRDefault="0055147B" w:rsidP="0055147B">
      <w:pPr>
        <w:rPr>
          <w:rFonts w:eastAsia="Times New Roman" w:cs="Arial"/>
          <w:b/>
          <w:bCs/>
          <w:szCs w:val="24"/>
        </w:rPr>
      </w:pPr>
      <w:r w:rsidRPr="00C431B1">
        <w:rPr>
          <w:rFonts w:eastAsia="Times New Roman" w:cs="Arial"/>
          <w:b/>
          <w:bCs/>
          <w:szCs w:val="24"/>
        </w:rPr>
        <w:t>Employer Information Session</w:t>
      </w:r>
    </w:p>
    <w:p w14:paraId="5AC4ADAC" w14:textId="77777777" w:rsidR="0055147B" w:rsidRPr="00C431B1" w:rsidRDefault="0055147B" w:rsidP="0055147B">
      <w:pPr>
        <w:rPr>
          <w:rFonts w:eastAsia="Times New Roman" w:cs="Arial"/>
          <w:szCs w:val="24"/>
        </w:rPr>
      </w:pPr>
      <w:r w:rsidRPr="00C431B1">
        <w:rPr>
          <w:rFonts w:eastAsia="Times New Roman" w:cs="Arial"/>
          <w:szCs w:val="24"/>
        </w:rPr>
        <w:t>In partnership with NIHE and Radius Housing on 20</w:t>
      </w:r>
      <w:r w:rsidRPr="00C431B1">
        <w:rPr>
          <w:rFonts w:eastAsia="Times New Roman" w:cs="Arial"/>
          <w:szCs w:val="24"/>
          <w:vertAlign w:val="superscript"/>
        </w:rPr>
        <w:t>th</w:t>
      </w:r>
      <w:r w:rsidRPr="00C431B1">
        <w:rPr>
          <w:rFonts w:eastAsia="Times New Roman" w:cs="Arial"/>
          <w:szCs w:val="24"/>
        </w:rPr>
        <w:t xml:space="preserve"> November, </w:t>
      </w:r>
      <w:r>
        <w:rPr>
          <w:rFonts w:eastAsia="Times New Roman" w:cs="Arial"/>
          <w:szCs w:val="24"/>
        </w:rPr>
        <w:t>the Council</w:t>
      </w:r>
      <w:r w:rsidRPr="00C431B1">
        <w:rPr>
          <w:rFonts w:eastAsia="Times New Roman" w:cs="Arial"/>
          <w:szCs w:val="24"/>
        </w:rPr>
        <w:t xml:space="preserve"> hosted a Supplier Sourcing Event, promoting the LMP, Go Succeed, Job Start and the grants approved work in Ards and North Down.  32 attended plus speakers and on the day nine companies signed up to be suppliers. </w:t>
      </w:r>
    </w:p>
    <w:p w14:paraId="4647956C" w14:textId="77777777" w:rsidR="0055147B" w:rsidRPr="00C431B1" w:rsidRDefault="0055147B" w:rsidP="0055147B">
      <w:pPr>
        <w:rPr>
          <w:rFonts w:eastAsia="Times New Roman" w:cs="Arial"/>
          <w:szCs w:val="24"/>
        </w:rPr>
      </w:pPr>
      <w:r w:rsidRPr="00C431B1">
        <w:rPr>
          <w:rFonts w:eastAsia="Times New Roman" w:cs="Arial"/>
          <w:szCs w:val="24"/>
        </w:rPr>
        <w:t xml:space="preserve"> </w:t>
      </w:r>
    </w:p>
    <w:p w14:paraId="433C2654" w14:textId="77777777" w:rsidR="0055147B" w:rsidRPr="00C431B1" w:rsidRDefault="0055147B" w:rsidP="0055147B">
      <w:pPr>
        <w:rPr>
          <w:rFonts w:eastAsia="Times New Roman"/>
          <w:b/>
          <w:bCs/>
          <w:szCs w:val="20"/>
        </w:rPr>
      </w:pPr>
      <w:r w:rsidRPr="00C431B1">
        <w:rPr>
          <w:rFonts w:eastAsia="Times New Roman"/>
          <w:b/>
          <w:bCs/>
          <w:szCs w:val="20"/>
        </w:rPr>
        <w:t>2026-2027 Revised Action Plan</w:t>
      </w:r>
    </w:p>
    <w:p w14:paraId="7597330A" w14:textId="77777777" w:rsidR="0055147B" w:rsidRPr="00C431B1" w:rsidRDefault="0055147B" w:rsidP="0055147B">
      <w:pPr>
        <w:rPr>
          <w:rFonts w:eastAsia="Times New Roman"/>
          <w:szCs w:val="20"/>
        </w:rPr>
      </w:pPr>
      <w:r w:rsidRPr="00C431B1">
        <w:rPr>
          <w:rFonts w:eastAsia="Times New Roman"/>
          <w:szCs w:val="20"/>
        </w:rPr>
        <w:t>The 2026-2027 Action Plan was reviewed, revised and submitted to DfC along with three change requests on 11</w:t>
      </w:r>
      <w:r w:rsidRPr="00C431B1">
        <w:rPr>
          <w:rFonts w:eastAsia="Times New Roman"/>
          <w:szCs w:val="20"/>
          <w:vertAlign w:val="superscript"/>
        </w:rPr>
        <w:t>th</w:t>
      </w:r>
      <w:r w:rsidRPr="00C431B1">
        <w:rPr>
          <w:rFonts w:eastAsia="Times New Roman"/>
          <w:szCs w:val="20"/>
        </w:rPr>
        <w:t xml:space="preserve"> December 2025. We are currently awaiting feedback and approval on these.  </w:t>
      </w:r>
    </w:p>
    <w:p w14:paraId="448DEE42" w14:textId="77777777" w:rsidR="0055147B" w:rsidRPr="00C431B1" w:rsidRDefault="0055147B" w:rsidP="0055147B">
      <w:pPr>
        <w:rPr>
          <w:rFonts w:eastAsia="Times New Roman"/>
          <w:szCs w:val="20"/>
        </w:rPr>
      </w:pPr>
    </w:p>
    <w:p w14:paraId="13FA3BE9" w14:textId="77777777" w:rsidR="0055147B" w:rsidRPr="00C431B1" w:rsidRDefault="0055147B" w:rsidP="0055147B">
      <w:pPr>
        <w:textAlignment w:val="baseline"/>
        <w:rPr>
          <w:rFonts w:eastAsia="Times New Roman" w:cs="Arial"/>
          <w:b/>
          <w:bCs/>
          <w:szCs w:val="24"/>
          <w:lang w:eastAsia="en-GB"/>
        </w:rPr>
      </w:pPr>
      <w:r w:rsidRPr="00C431B1">
        <w:rPr>
          <w:rFonts w:eastAsia="Times New Roman" w:cs="Arial"/>
          <w:b/>
          <w:bCs/>
          <w:szCs w:val="24"/>
          <w:lang w:eastAsia="en-GB"/>
        </w:rPr>
        <w:t>Year to date Job Outcomes update</w:t>
      </w:r>
    </w:p>
    <w:p w14:paraId="01D91CA2" w14:textId="77777777" w:rsidR="0055147B" w:rsidRPr="00C431B1" w:rsidRDefault="0055147B" w:rsidP="0055147B">
      <w:pPr>
        <w:textAlignment w:val="baseline"/>
        <w:rPr>
          <w:rFonts w:eastAsia="Times New Roman" w:cs="Arial"/>
          <w:szCs w:val="24"/>
          <w:lang w:eastAsia="en-GB"/>
        </w:rPr>
      </w:pPr>
      <w:r w:rsidRPr="00C431B1">
        <w:rPr>
          <w:rFonts w:eastAsia="Times New Roman" w:cs="Arial"/>
          <w:szCs w:val="24"/>
          <w:lang w:eastAsia="en-GB"/>
        </w:rPr>
        <w:t xml:space="preserve">To date AND LMP </w:t>
      </w:r>
      <w:r>
        <w:rPr>
          <w:rFonts w:eastAsia="Times New Roman" w:cs="Arial"/>
          <w:szCs w:val="24"/>
          <w:lang w:eastAsia="en-GB"/>
        </w:rPr>
        <w:t>had</w:t>
      </w:r>
      <w:r w:rsidRPr="00C431B1">
        <w:rPr>
          <w:rFonts w:eastAsia="Times New Roman" w:cs="Arial"/>
          <w:szCs w:val="24"/>
          <w:lang w:eastAsia="en-GB"/>
        </w:rPr>
        <w:t xml:space="preserve"> been responsible for filling 320 jobs, with many outcomes from the 2025-2026 Action Plan still to be completed. See breakdown below.</w:t>
      </w:r>
    </w:p>
    <w:p w14:paraId="012C352B" w14:textId="77777777" w:rsidR="0055147B" w:rsidRPr="00C431B1" w:rsidRDefault="0055147B" w:rsidP="0055147B">
      <w:pPr>
        <w:jc w:val="center"/>
        <w:rPr>
          <w:rFonts w:ascii="Aptos" w:eastAsia="Times New Roman" w:hAnsi="Aptos" w:cs="Arial"/>
          <w:b/>
          <w:szCs w:val="20"/>
        </w:rPr>
      </w:pPr>
    </w:p>
    <w:tbl>
      <w:tblPr>
        <w:tblStyle w:val="TableGrid7"/>
        <w:tblW w:w="0" w:type="auto"/>
        <w:tblLook w:val="04A0" w:firstRow="1" w:lastRow="0" w:firstColumn="1" w:lastColumn="0" w:noHBand="0" w:noVBand="1"/>
      </w:tblPr>
      <w:tblGrid>
        <w:gridCol w:w="4508"/>
        <w:gridCol w:w="4508"/>
      </w:tblGrid>
      <w:tr w:rsidR="0055147B" w:rsidRPr="00C431B1" w14:paraId="71AFE232" w14:textId="77777777">
        <w:tc>
          <w:tcPr>
            <w:tcW w:w="4508" w:type="dxa"/>
          </w:tcPr>
          <w:p w14:paraId="18005C96" w14:textId="77777777" w:rsidR="0055147B" w:rsidRPr="00C431B1" w:rsidRDefault="0055147B">
            <w:pPr>
              <w:jc w:val="center"/>
              <w:rPr>
                <w:rFonts w:ascii="Aptos" w:eastAsia="Times New Roman" w:hAnsi="Aptos" w:cs="Arial"/>
                <w:b/>
                <w:szCs w:val="20"/>
              </w:rPr>
            </w:pPr>
            <w:r w:rsidRPr="00C431B1">
              <w:rPr>
                <w:rFonts w:ascii="Aptos" w:eastAsia="Times New Roman" w:hAnsi="Aptos" w:cs="Arial"/>
                <w:b/>
                <w:szCs w:val="20"/>
              </w:rPr>
              <w:t>Action Plans</w:t>
            </w:r>
          </w:p>
        </w:tc>
        <w:tc>
          <w:tcPr>
            <w:tcW w:w="4508" w:type="dxa"/>
          </w:tcPr>
          <w:p w14:paraId="60ECA62C" w14:textId="77777777" w:rsidR="0055147B" w:rsidRPr="00C431B1" w:rsidRDefault="0055147B">
            <w:pPr>
              <w:jc w:val="center"/>
              <w:rPr>
                <w:rFonts w:ascii="Aptos" w:eastAsia="Times New Roman" w:hAnsi="Aptos" w:cs="Arial"/>
                <w:b/>
                <w:szCs w:val="20"/>
              </w:rPr>
            </w:pPr>
            <w:r w:rsidRPr="00C431B1">
              <w:rPr>
                <w:rFonts w:ascii="Aptos" w:eastAsia="Times New Roman" w:hAnsi="Aptos" w:cs="Arial"/>
                <w:b/>
                <w:szCs w:val="20"/>
              </w:rPr>
              <w:t>Jobs outcomes</w:t>
            </w:r>
          </w:p>
        </w:tc>
      </w:tr>
      <w:tr w:rsidR="0055147B" w:rsidRPr="00C431B1" w14:paraId="3FF9E5F4" w14:textId="77777777">
        <w:tc>
          <w:tcPr>
            <w:tcW w:w="4508" w:type="dxa"/>
          </w:tcPr>
          <w:p w14:paraId="03858005" w14:textId="77777777" w:rsidR="0055147B" w:rsidRPr="00C431B1" w:rsidRDefault="0055147B">
            <w:pPr>
              <w:jc w:val="center"/>
              <w:rPr>
                <w:rFonts w:ascii="Aptos" w:eastAsia="Times New Roman" w:hAnsi="Aptos" w:cs="Arial"/>
                <w:b/>
                <w:szCs w:val="20"/>
              </w:rPr>
            </w:pPr>
            <w:r w:rsidRPr="00C431B1">
              <w:rPr>
                <w:rFonts w:ascii="Aptos" w:eastAsia="Times New Roman" w:hAnsi="Aptos" w:cs="Arial"/>
                <w:b/>
                <w:szCs w:val="20"/>
              </w:rPr>
              <w:t>2021-2023</w:t>
            </w:r>
          </w:p>
        </w:tc>
        <w:tc>
          <w:tcPr>
            <w:tcW w:w="4508" w:type="dxa"/>
          </w:tcPr>
          <w:p w14:paraId="338CEA01" w14:textId="77777777" w:rsidR="0055147B" w:rsidRPr="00C431B1" w:rsidRDefault="0055147B">
            <w:pPr>
              <w:jc w:val="center"/>
              <w:rPr>
                <w:rFonts w:ascii="Aptos" w:eastAsia="Times New Roman" w:hAnsi="Aptos" w:cs="Arial"/>
                <w:b/>
                <w:szCs w:val="20"/>
              </w:rPr>
            </w:pPr>
            <w:r w:rsidRPr="00C431B1">
              <w:rPr>
                <w:rFonts w:ascii="Aptos" w:eastAsia="Times New Roman" w:hAnsi="Aptos" w:cs="Arial"/>
                <w:b/>
                <w:szCs w:val="20"/>
              </w:rPr>
              <w:t>85</w:t>
            </w:r>
          </w:p>
        </w:tc>
      </w:tr>
      <w:tr w:rsidR="0055147B" w:rsidRPr="00C431B1" w14:paraId="4D41CA2C" w14:textId="77777777">
        <w:tc>
          <w:tcPr>
            <w:tcW w:w="4508" w:type="dxa"/>
          </w:tcPr>
          <w:p w14:paraId="70F7A751" w14:textId="77777777" w:rsidR="0055147B" w:rsidRPr="00C431B1" w:rsidRDefault="0055147B">
            <w:pPr>
              <w:jc w:val="center"/>
              <w:rPr>
                <w:rFonts w:ascii="Aptos" w:eastAsia="Times New Roman" w:hAnsi="Aptos" w:cs="Arial"/>
                <w:b/>
                <w:szCs w:val="20"/>
              </w:rPr>
            </w:pPr>
            <w:r w:rsidRPr="00C431B1">
              <w:rPr>
                <w:rFonts w:ascii="Aptos" w:eastAsia="Times New Roman" w:hAnsi="Aptos" w:cs="Arial"/>
                <w:b/>
                <w:szCs w:val="20"/>
              </w:rPr>
              <w:t>2023-2024</w:t>
            </w:r>
          </w:p>
        </w:tc>
        <w:tc>
          <w:tcPr>
            <w:tcW w:w="4508" w:type="dxa"/>
          </w:tcPr>
          <w:p w14:paraId="67DABAEB" w14:textId="77777777" w:rsidR="0055147B" w:rsidRPr="00C431B1" w:rsidRDefault="0055147B">
            <w:pPr>
              <w:jc w:val="center"/>
              <w:rPr>
                <w:rFonts w:ascii="Aptos" w:eastAsia="Times New Roman" w:hAnsi="Aptos" w:cs="Arial"/>
                <w:b/>
                <w:szCs w:val="20"/>
              </w:rPr>
            </w:pPr>
            <w:r w:rsidRPr="00C431B1">
              <w:rPr>
                <w:rFonts w:ascii="Aptos" w:eastAsia="Times New Roman" w:hAnsi="Aptos" w:cs="Arial"/>
                <w:b/>
                <w:szCs w:val="20"/>
              </w:rPr>
              <w:t>99</w:t>
            </w:r>
          </w:p>
        </w:tc>
      </w:tr>
      <w:tr w:rsidR="0055147B" w:rsidRPr="00C431B1" w14:paraId="607C852B" w14:textId="77777777">
        <w:tc>
          <w:tcPr>
            <w:tcW w:w="4508" w:type="dxa"/>
          </w:tcPr>
          <w:p w14:paraId="6FF5DD09" w14:textId="77777777" w:rsidR="0055147B" w:rsidRPr="00C431B1" w:rsidRDefault="0055147B">
            <w:pPr>
              <w:jc w:val="center"/>
              <w:rPr>
                <w:rFonts w:ascii="Aptos" w:eastAsia="Times New Roman" w:hAnsi="Aptos" w:cs="Arial"/>
                <w:b/>
                <w:szCs w:val="20"/>
              </w:rPr>
            </w:pPr>
            <w:r w:rsidRPr="00C431B1">
              <w:rPr>
                <w:rFonts w:ascii="Aptos" w:eastAsia="Times New Roman" w:hAnsi="Aptos" w:cs="Arial"/>
                <w:b/>
                <w:szCs w:val="20"/>
              </w:rPr>
              <w:t xml:space="preserve">2024-2025 </w:t>
            </w:r>
            <w:r w:rsidRPr="00C431B1">
              <w:rPr>
                <w:rFonts w:ascii="Aptos" w:eastAsia="Times New Roman" w:hAnsi="Aptos"/>
                <w:b/>
                <w:szCs w:val="20"/>
              </w:rPr>
              <w:t>(outcomes still ongoing)</w:t>
            </w:r>
          </w:p>
        </w:tc>
        <w:tc>
          <w:tcPr>
            <w:tcW w:w="4508" w:type="dxa"/>
          </w:tcPr>
          <w:p w14:paraId="462DA76B" w14:textId="77777777" w:rsidR="0055147B" w:rsidRPr="00C431B1" w:rsidRDefault="0055147B">
            <w:pPr>
              <w:jc w:val="center"/>
              <w:rPr>
                <w:rFonts w:ascii="Aptos" w:eastAsia="Times New Roman" w:hAnsi="Aptos" w:cs="Arial"/>
                <w:b/>
                <w:szCs w:val="20"/>
              </w:rPr>
            </w:pPr>
            <w:r w:rsidRPr="00C431B1">
              <w:rPr>
                <w:rFonts w:ascii="Aptos" w:eastAsia="Times New Roman" w:hAnsi="Aptos" w:cs="Arial"/>
                <w:b/>
                <w:szCs w:val="20"/>
              </w:rPr>
              <w:t>117</w:t>
            </w:r>
          </w:p>
        </w:tc>
      </w:tr>
      <w:tr w:rsidR="0055147B" w:rsidRPr="00C431B1" w14:paraId="6458790A" w14:textId="77777777">
        <w:tc>
          <w:tcPr>
            <w:tcW w:w="4508" w:type="dxa"/>
          </w:tcPr>
          <w:p w14:paraId="240D9F89" w14:textId="77777777" w:rsidR="0055147B" w:rsidRPr="00C431B1" w:rsidRDefault="0055147B">
            <w:pPr>
              <w:jc w:val="center"/>
              <w:rPr>
                <w:rFonts w:ascii="Aptos" w:eastAsia="Times New Roman" w:hAnsi="Aptos" w:cs="Arial"/>
                <w:b/>
                <w:szCs w:val="20"/>
              </w:rPr>
            </w:pPr>
            <w:r w:rsidRPr="00C431B1">
              <w:rPr>
                <w:rFonts w:ascii="Aptos" w:eastAsia="Times New Roman" w:hAnsi="Aptos" w:cs="Arial"/>
                <w:b/>
                <w:szCs w:val="20"/>
              </w:rPr>
              <w:t>2025-2026 (so far)</w:t>
            </w:r>
          </w:p>
        </w:tc>
        <w:tc>
          <w:tcPr>
            <w:tcW w:w="4508" w:type="dxa"/>
          </w:tcPr>
          <w:p w14:paraId="39AE073D" w14:textId="77777777" w:rsidR="0055147B" w:rsidRPr="00C431B1" w:rsidRDefault="0055147B">
            <w:pPr>
              <w:jc w:val="center"/>
              <w:rPr>
                <w:rFonts w:ascii="Aptos" w:eastAsia="Times New Roman" w:hAnsi="Aptos" w:cs="Arial"/>
                <w:b/>
                <w:szCs w:val="20"/>
              </w:rPr>
            </w:pPr>
            <w:r w:rsidRPr="00C431B1">
              <w:rPr>
                <w:rFonts w:ascii="Aptos" w:eastAsia="Times New Roman" w:hAnsi="Aptos" w:cs="Arial"/>
                <w:b/>
                <w:szCs w:val="20"/>
              </w:rPr>
              <w:t>19</w:t>
            </w:r>
          </w:p>
        </w:tc>
      </w:tr>
      <w:tr w:rsidR="0055147B" w:rsidRPr="00C431B1" w14:paraId="23712D6A" w14:textId="77777777">
        <w:tc>
          <w:tcPr>
            <w:tcW w:w="4508" w:type="dxa"/>
          </w:tcPr>
          <w:p w14:paraId="31285238" w14:textId="77777777" w:rsidR="0055147B" w:rsidRPr="00C431B1" w:rsidRDefault="0055147B">
            <w:pPr>
              <w:jc w:val="center"/>
              <w:rPr>
                <w:rFonts w:ascii="Aptos" w:eastAsia="Times New Roman" w:hAnsi="Aptos" w:cs="Arial"/>
                <w:b/>
                <w:szCs w:val="20"/>
              </w:rPr>
            </w:pPr>
            <w:r w:rsidRPr="00C431B1">
              <w:rPr>
                <w:rFonts w:ascii="Aptos" w:eastAsia="Times New Roman" w:hAnsi="Aptos" w:cs="Arial"/>
                <w:b/>
                <w:szCs w:val="20"/>
              </w:rPr>
              <w:t>Total</w:t>
            </w:r>
          </w:p>
        </w:tc>
        <w:tc>
          <w:tcPr>
            <w:tcW w:w="4508" w:type="dxa"/>
          </w:tcPr>
          <w:p w14:paraId="72E70329" w14:textId="77777777" w:rsidR="0055147B" w:rsidRPr="00C431B1" w:rsidRDefault="0055147B">
            <w:pPr>
              <w:jc w:val="center"/>
              <w:rPr>
                <w:rFonts w:ascii="Aptos" w:eastAsia="Times New Roman" w:hAnsi="Aptos" w:cs="Arial"/>
                <w:b/>
                <w:szCs w:val="20"/>
              </w:rPr>
            </w:pPr>
            <w:r w:rsidRPr="00C431B1">
              <w:rPr>
                <w:rFonts w:ascii="Aptos" w:eastAsia="Times New Roman" w:hAnsi="Aptos" w:cs="Arial"/>
                <w:b/>
                <w:szCs w:val="20"/>
              </w:rPr>
              <w:t>320</w:t>
            </w:r>
          </w:p>
        </w:tc>
      </w:tr>
    </w:tbl>
    <w:p w14:paraId="47E7F62D" w14:textId="77777777" w:rsidR="0055147B" w:rsidRDefault="0055147B" w:rsidP="0055147B">
      <w:pPr>
        <w:rPr>
          <w:rFonts w:cs="Arial"/>
          <w:color w:val="000000"/>
          <w:kern w:val="2"/>
          <w:szCs w:val="24"/>
          <w14:ligatures w14:val="standardContextual"/>
        </w:rPr>
      </w:pPr>
    </w:p>
    <w:p w14:paraId="28DBFECE" w14:textId="77777777" w:rsidR="0055147B" w:rsidRDefault="0055147B" w:rsidP="0055147B">
      <w:pPr>
        <w:rPr>
          <w:rFonts w:cs="Arial"/>
          <w:color w:val="000000"/>
          <w:kern w:val="2"/>
          <w:szCs w:val="24"/>
          <w14:ligatures w14:val="standardContextual"/>
        </w:rPr>
      </w:pPr>
      <w:r>
        <w:rPr>
          <w:rFonts w:cs="Arial"/>
          <w:color w:val="000000"/>
          <w:kern w:val="2"/>
          <w:szCs w:val="24"/>
          <w14:ligatures w14:val="standardContextual"/>
        </w:rPr>
        <w:t>RECOMMENDED that Council notes the report.</w:t>
      </w:r>
    </w:p>
    <w:p w14:paraId="1ACAF23D" w14:textId="77777777" w:rsidR="0055147B" w:rsidRDefault="0055147B" w:rsidP="0055147B">
      <w:pPr>
        <w:rPr>
          <w:rFonts w:cs="Arial"/>
          <w:color w:val="000000"/>
          <w:kern w:val="2"/>
          <w:szCs w:val="24"/>
          <w14:ligatures w14:val="standardContextual"/>
        </w:rPr>
      </w:pPr>
    </w:p>
    <w:p w14:paraId="76BBD9FC" w14:textId="396E80E1" w:rsidR="0055147B" w:rsidRDefault="00FA0D31" w:rsidP="0055147B">
      <w:pPr>
        <w:rPr>
          <w:rFonts w:cs="Arial"/>
          <w:color w:val="000000"/>
          <w:kern w:val="2"/>
          <w:szCs w:val="24"/>
          <w14:ligatures w14:val="standardContextual"/>
        </w:rPr>
      </w:pPr>
      <w:r>
        <w:rPr>
          <w:rFonts w:cs="Arial"/>
          <w:color w:val="000000"/>
          <w:kern w:val="2"/>
          <w:szCs w:val="24"/>
          <w14:ligatures w14:val="standardContextual"/>
        </w:rPr>
        <w:t>Councillor Gilmour</w:t>
      </w:r>
      <w:r w:rsidR="0055147B">
        <w:rPr>
          <w:rFonts w:cs="Arial"/>
          <w:color w:val="000000"/>
          <w:kern w:val="2"/>
          <w:szCs w:val="24"/>
          <w14:ligatures w14:val="standardContextual"/>
        </w:rPr>
        <w:t xml:space="preserve"> proposed, seconded by </w:t>
      </w:r>
      <w:r>
        <w:rPr>
          <w:rFonts w:cs="Arial"/>
          <w:color w:val="000000"/>
          <w:kern w:val="2"/>
          <w:szCs w:val="24"/>
          <w14:ligatures w14:val="standardContextual"/>
        </w:rPr>
        <w:t>Alderman Armstrong-Cotter</w:t>
      </w:r>
      <w:r w:rsidR="0055147B">
        <w:rPr>
          <w:rFonts w:cs="Arial"/>
          <w:color w:val="000000"/>
          <w:kern w:val="2"/>
          <w:szCs w:val="24"/>
          <w14:ligatures w14:val="standardContextual"/>
        </w:rPr>
        <w:t>, that the recommendation be adopted.</w:t>
      </w:r>
    </w:p>
    <w:p w14:paraId="467196DA" w14:textId="77777777" w:rsidR="00BD1F61" w:rsidRDefault="00BD1F61" w:rsidP="0055147B">
      <w:pPr>
        <w:rPr>
          <w:rFonts w:cs="Arial"/>
          <w:color w:val="000000"/>
          <w:kern w:val="2"/>
          <w:szCs w:val="24"/>
          <w14:ligatures w14:val="standardContextual"/>
        </w:rPr>
      </w:pPr>
    </w:p>
    <w:p w14:paraId="4BF3C092" w14:textId="77777777" w:rsidR="00165A48" w:rsidRDefault="00BD1F61" w:rsidP="00BD1F61">
      <w:pPr>
        <w:rPr>
          <w:rFonts w:cs="Arial"/>
          <w:color w:val="000000"/>
          <w:kern w:val="2"/>
          <w14:ligatures w14:val="standardContextual"/>
        </w:rPr>
      </w:pPr>
      <w:r w:rsidRPr="2362B2A3">
        <w:rPr>
          <w:rFonts w:cs="Arial"/>
          <w:color w:val="000000"/>
          <w:kern w:val="2"/>
          <w14:ligatures w14:val="standardContextual"/>
        </w:rPr>
        <w:t xml:space="preserve">Councillor Gilmour thanked officers for the report, noting the positive range of categories covered and the efforts made by the Labour Market Partnership to deliver targeted information sessions. She welcomed the decision to hold sessions in </w:t>
      </w:r>
      <w:proofErr w:type="spellStart"/>
      <w:r w:rsidRPr="2362B2A3">
        <w:rPr>
          <w:rFonts w:cs="Arial"/>
          <w:color w:val="000000"/>
          <w:kern w:val="2"/>
          <w14:ligatures w14:val="standardContextual"/>
        </w:rPr>
        <w:t>Westwinds</w:t>
      </w:r>
      <w:proofErr w:type="spellEnd"/>
      <w:r w:rsidRPr="2362B2A3">
        <w:rPr>
          <w:rFonts w:cs="Arial"/>
          <w:color w:val="000000"/>
          <w:kern w:val="2"/>
          <w14:ligatures w14:val="standardContextual"/>
        </w:rPr>
        <w:t xml:space="preserve">, Donaghadee and </w:t>
      </w:r>
      <w:proofErr w:type="spellStart"/>
      <w:r w:rsidRPr="2362B2A3">
        <w:rPr>
          <w:rFonts w:cs="Arial"/>
          <w:color w:val="000000"/>
          <w:kern w:val="2"/>
          <w14:ligatures w14:val="standardContextual"/>
        </w:rPr>
        <w:t>Millisle</w:t>
      </w:r>
      <w:proofErr w:type="spellEnd"/>
      <w:r w:rsidRPr="2362B2A3">
        <w:rPr>
          <w:rFonts w:cs="Arial"/>
          <w:color w:val="000000"/>
          <w:kern w:val="2"/>
          <w14:ligatures w14:val="standardContextual"/>
        </w:rPr>
        <w:t xml:space="preserve"> rather than solely in larger population centres. </w:t>
      </w:r>
    </w:p>
    <w:p w14:paraId="787539C8" w14:textId="77777777" w:rsidR="00165A48" w:rsidRDefault="00165A48" w:rsidP="00BD1F61">
      <w:pPr>
        <w:rPr>
          <w:rFonts w:cs="Arial"/>
          <w:color w:val="000000"/>
          <w:kern w:val="2"/>
          <w14:ligatures w14:val="standardContextual"/>
        </w:rPr>
      </w:pPr>
    </w:p>
    <w:p w14:paraId="3EB83F17" w14:textId="612F8E5C" w:rsidR="00BD1F61" w:rsidRDefault="00BD1F61" w:rsidP="00BD1F61">
      <w:pPr>
        <w:rPr>
          <w:rFonts w:cs="Arial"/>
          <w:color w:val="000000"/>
          <w:kern w:val="2"/>
          <w14:ligatures w14:val="standardContextual"/>
        </w:rPr>
      </w:pPr>
      <w:r w:rsidRPr="2362B2A3">
        <w:rPr>
          <w:rFonts w:cs="Arial"/>
          <w:color w:val="000000"/>
          <w:kern w:val="2"/>
          <w14:ligatures w14:val="standardContextual"/>
        </w:rPr>
        <w:t>She asked whether the classroom assistant training and employability academy provided participants with a recognised qualification, as this was often</w:t>
      </w:r>
      <w:r w:rsidR="0024159F" w:rsidRPr="2362B2A3">
        <w:rPr>
          <w:rFonts w:cs="Arial"/>
          <w:color w:val="000000"/>
          <w:kern w:val="2"/>
          <w14:ligatures w14:val="standardContextual"/>
        </w:rPr>
        <w:t>, if not always a mandatory requirement</w:t>
      </w:r>
      <w:r w:rsidRPr="2362B2A3">
        <w:rPr>
          <w:rFonts w:cs="Arial"/>
          <w:color w:val="000000"/>
          <w:kern w:val="2"/>
          <w14:ligatures w14:val="standardContextual"/>
        </w:rPr>
        <w:t xml:space="preserve"> </w:t>
      </w:r>
      <w:r w:rsidR="0024159F" w:rsidRPr="2362B2A3">
        <w:rPr>
          <w:rFonts w:cs="Arial"/>
          <w:color w:val="000000"/>
          <w:kern w:val="2"/>
          <w14:ligatures w14:val="standardContextual"/>
        </w:rPr>
        <w:t>of</w:t>
      </w:r>
      <w:r w:rsidRPr="2362B2A3">
        <w:rPr>
          <w:rFonts w:cs="Arial"/>
          <w:color w:val="000000"/>
          <w:kern w:val="2"/>
          <w14:ligatures w14:val="standardContextual"/>
        </w:rPr>
        <w:t xml:space="preserve"> schools The Economic Development Manager explained that the programme offered an introductory level designed to support individuals moving out of unemployment, with placements arranged as part of the process. A second</w:t>
      </w:r>
      <w:r w:rsidR="295BF425" w:rsidRPr="2362B2A3">
        <w:rPr>
          <w:rFonts w:cs="Arial"/>
          <w:color w:val="000000"/>
          <w:kern w:val="2"/>
          <w14:ligatures w14:val="standardContextual"/>
        </w:rPr>
        <w:t>-</w:t>
      </w:r>
      <w:r w:rsidRPr="00BD1F61">
        <w:rPr>
          <w:rFonts w:cs="Arial"/>
          <w:color w:val="000000"/>
          <w:kern w:val="2"/>
          <w:szCs w:val="24"/>
          <w14:ligatures w14:val="standardContextual"/>
        </w:rPr>
        <w:noBreakHyphen/>
        <w:t xml:space="preserve">phase academy would then provide the upskilling needed to progress into permanent positions. Councillor Gilmour </w:t>
      </w:r>
      <w:r w:rsidR="00E47DDD" w:rsidRPr="2362B2A3">
        <w:rPr>
          <w:rFonts w:cs="Arial"/>
          <w:color w:val="000000"/>
          <w:kern w:val="2"/>
          <w14:ligatures w14:val="standardContextual"/>
        </w:rPr>
        <w:t>found the information reassuring,</w:t>
      </w:r>
      <w:r w:rsidRPr="2362B2A3">
        <w:rPr>
          <w:rFonts w:cs="Arial"/>
          <w:color w:val="000000"/>
          <w:kern w:val="2"/>
          <w14:ligatures w14:val="standardContextual"/>
        </w:rPr>
        <w:t xml:space="preserve"> given the staffing pressures faced by schools.</w:t>
      </w:r>
    </w:p>
    <w:p w14:paraId="111D3F32" w14:textId="77777777" w:rsidR="00AE654B" w:rsidRDefault="00AE654B" w:rsidP="00BD1F61">
      <w:pPr>
        <w:rPr>
          <w:rFonts w:cs="Arial"/>
          <w:color w:val="000000"/>
          <w:kern w:val="2"/>
          <w:szCs w:val="24"/>
          <w14:ligatures w14:val="standardContextual"/>
        </w:rPr>
      </w:pPr>
    </w:p>
    <w:p w14:paraId="7849341C" w14:textId="718020B0" w:rsidR="00AE654B" w:rsidRDefault="00AE654B" w:rsidP="00BD1F61">
      <w:pPr>
        <w:rPr>
          <w:rFonts w:cs="Arial"/>
          <w:color w:val="000000"/>
          <w:kern w:val="2"/>
          <w:szCs w:val="24"/>
          <w14:ligatures w14:val="standardContextual"/>
        </w:rPr>
      </w:pPr>
      <w:r>
        <w:rPr>
          <w:rFonts w:cs="Arial"/>
          <w:color w:val="000000"/>
          <w:kern w:val="2"/>
          <w:szCs w:val="24"/>
          <w14:ligatures w14:val="standardContextual"/>
        </w:rPr>
        <w:t>[Councillor Brady left the meeting at 20:20, returning at 20:22.]</w:t>
      </w:r>
    </w:p>
    <w:p w14:paraId="4560607C" w14:textId="77777777" w:rsidR="006A0467" w:rsidRPr="00BD1F61" w:rsidRDefault="006A0467" w:rsidP="00BD1F61">
      <w:pPr>
        <w:rPr>
          <w:rFonts w:cs="Arial"/>
          <w:color w:val="000000"/>
          <w:kern w:val="2"/>
          <w:szCs w:val="24"/>
          <w14:ligatures w14:val="standardContextual"/>
        </w:rPr>
      </w:pPr>
    </w:p>
    <w:p w14:paraId="7B6A8401" w14:textId="22E5438C" w:rsidR="00E55F6F" w:rsidRDefault="00BD1F61" w:rsidP="00BD1F61">
      <w:pPr>
        <w:rPr>
          <w:rFonts w:cs="Arial"/>
          <w:color w:val="000000"/>
          <w:kern w:val="2"/>
          <w14:ligatures w14:val="standardContextual"/>
        </w:rPr>
      </w:pPr>
      <w:r w:rsidRPr="2362B2A3">
        <w:rPr>
          <w:rFonts w:cs="Arial"/>
          <w:color w:val="000000"/>
          <w:kern w:val="2"/>
          <w14:ligatures w14:val="standardContextual"/>
        </w:rPr>
        <w:t>Alderman Armstrong</w:t>
      </w:r>
      <w:r w:rsidR="49FF1FA1" w:rsidRPr="2362B2A3">
        <w:rPr>
          <w:rFonts w:cs="Arial"/>
          <w:color w:val="000000"/>
          <w:kern w:val="2"/>
          <w14:ligatures w14:val="standardContextual"/>
        </w:rPr>
        <w:t>-</w:t>
      </w:r>
      <w:r w:rsidRPr="2362B2A3">
        <w:rPr>
          <w:rFonts w:cs="Arial"/>
          <w:color w:val="000000" w:themeColor="text1"/>
        </w:rPr>
        <w:t>Cotter</w:t>
      </w:r>
      <w:r w:rsidRPr="00BD1F61">
        <w:rPr>
          <w:rFonts w:cs="Arial"/>
          <w:color w:val="000000"/>
          <w:kern w:val="2"/>
          <w:szCs w:val="24"/>
          <w14:ligatures w14:val="standardContextual"/>
        </w:rPr>
        <w:t xml:space="preserve"> welcomed the engagement work and, although attendance numbers had not been as high as hoped, she was pleased to see events held in smaller communities. She noted that word of mouth would help increase awareness and thanked the officer responsible, expressing hope that similar initiatives would continue. </w:t>
      </w:r>
    </w:p>
    <w:p w14:paraId="65673174" w14:textId="77777777" w:rsidR="00E55F6F" w:rsidRDefault="00E55F6F" w:rsidP="00BD1F61">
      <w:pPr>
        <w:rPr>
          <w:rFonts w:cs="Arial"/>
          <w:color w:val="000000"/>
          <w:kern w:val="2"/>
          <w:szCs w:val="24"/>
          <w14:ligatures w14:val="standardContextual"/>
        </w:rPr>
      </w:pPr>
    </w:p>
    <w:p w14:paraId="33FA9635" w14:textId="7F33BA89" w:rsidR="009C1729" w:rsidRDefault="00BD1F61" w:rsidP="00BD1F61">
      <w:pPr>
        <w:rPr>
          <w:rFonts w:cs="Arial"/>
          <w:color w:val="000000"/>
          <w:kern w:val="2"/>
          <w:szCs w:val="24"/>
          <w14:ligatures w14:val="standardContextual"/>
        </w:rPr>
      </w:pPr>
      <w:r w:rsidRPr="00BD1F61">
        <w:rPr>
          <w:rFonts w:cs="Arial"/>
          <w:color w:val="000000"/>
          <w:kern w:val="2"/>
          <w:szCs w:val="24"/>
          <w14:ligatures w14:val="standardContextual"/>
        </w:rPr>
        <w:t>Councillor McCollum agreed, observing that smaller venues could feel more accessible for economically inactive individuals who might be apprehensive about attending larger fairs. She referred to the Aurora jobs fair</w:t>
      </w:r>
      <w:r w:rsidR="00E55F6F">
        <w:rPr>
          <w:rFonts w:cs="Arial"/>
          <w:color w:val="000000"/>
          <w:kern w:val="2"/>
          <w:szCs w:val="24"/>
          <w14:ligatures w14:val="standardContextual"/>
        </w:rPr>
        <w:t xml:space="preserve"> which Councillor McCollum had </w:t>
      </w:r>
      <w:r w:rsidR="009C1729">
        <w:rPr>
          <w:rFonts w:cs="Arial"/>
          <w:color w:val="000000"/>
          <w:kern w:val="2"/>
          <w:szCs w:val="24"/>
          <w14:ligatures w14:val="standardContextual"/>
        </w:rPr>
        <w:t xml:space="preserve">attended in her role as Mayor </w:t>
      </w:r>
      <w:r w:rsidRPr="00BD1F61">
        <w:rPr>
          <w:rFonts w:cs="Arial"/>
          <w:color w:val="000000"/>
          <w:kern w:val="2"/>
          <w:szCs w:val="24"/>
          <w14:ligatures w14:val="standardContextual"/>
        </w:rPr>
        <w:t xml:space="preserve">where officers had worked hard to secure a wide range of exhibitors, particularly from the healthcare sector, which faced significant recruitment challenges. She expressed disappointment at the low turnout during her visit but did not believe officers could have </w:t>
      </w:r>
      <w:r w:rsidR="009C1729">
        <w:rPr>
          <w:rFonts w:cs="Arial"/>
          <w:color w:val="000000"/>
          <w:kern w:val="2"/>
          <w:szCs w:val="24"/>
          <w14:ligatures w14:val="standardContextual"/>
        </w:rPr>
        <w:t xml:space="preserve">done anything more than they already had. </w:t>
      </w:r>
    </w:p>
    <w:p w14:paraId="431E254E" w14:textId="77777777" w:rsidR="009C1729" w:rsidRDefault="009C1729" w:rsidP="00BD1F61">
      <w:pPr>
        <w:rPr>
          <w:rFonts w:cs="Arial"/>
          <w:color w:val="000000"/>
          <w:kern w:val="2"/>
          <w:szCs w:val="24"/>
          <w14:ligatures w14:val="standardContextual"/>
        </w:rPr>
      </w:pPr>
    </w:p>
    <w:p w14:paraId="203B10EF" w14:textId="2F614EF0" w:rsidR="00BD1F61" w:rsidRDefault="00BD1F61" w:rsidP="00BD1F61">
      <w:pPr>
        <w:rPr>
          <w:rFonts w:cs="Arial"/>
          <w:color w:val="000000"/>
          <w:kern w:val="2"/>
          <w:szCs w:val="24"/>
          <w14:ligatures w14:val="standardContextual"/>
        </w:rPr>
      </w:pPr>
      <w:r w:rsidRPr="00BD1F61">
        <w:rPr>
          <w:rFonts w:cs="Arial"/>
          <w:color w:val="000000"/>
          <w:kern w:val="2"/>
          <w:szCs w:val="24"/>
          <w14:ligatures w14:val="standardContextual"/>
        </w:rPr>
        <w:t>The Economic Development Manager emphasised that the focus should be on the quality of engagement rather than the volume of attendees. She noted that the job fair was intended for those actively seeking employment rather than general advice, and that some attendees had been recruited or offered interviews on the day. She confirmed that feedback would be provided in due course and that higher attendance would not necessarily have changed the outcomes.</w:t>
      </w:r>
    </w:p>
    <w:p w14:paraId="2436D8E3" w14:textId="77777777" w:rsidR="009C1729" w:rsidRPr="00BD1F61" w:rsidRDefault="009C1729" w:rsidP="00BD1F61">
      <w:pPr>
        <w:rPr>
          <w:rFonts w:cs="Arial"/>
          <w:color w:val="000000"/>
          <w:kern w:val="2"/>
          <w:szCs w:val="24"/>
          <w14:ligatures w14:val="standardContextual"/>
        </w:rPr>
      </w:pPr>
    </w:p>
    <w:p w14:paraId="37558E25" w14:textId="43C3086B" w:rsidR="00C72BBA" w:rsidRDefault="00BD1F61" w:rsidP="0055147B">
      <w:pPr>
        <w:rPr>
          <w:rFonts w:cs="Arial"/>
          <w:color w:val="000000"/>
          <w:kern w:val="2"/>
          <w14:ligatures w14:val="standardContextual"/>
        </w:rPr>
      </w:pPr>
      <w:r w:rsidRPr="2362B2A3">
        <w:rPr>
          <w:rFonts w:cs="Arial"/>
          <w:color w:val="000000"/>
          <w:kern w:val="2"/>
          <w14:ligatures w14:val="standardContextual"/>
        </w:rPr>
        <w:t xml:space="preserve">Councillor Morgan </w:t>
      </w:r>
      <w:r w:rsidR="000C1B6F" w:rsidRPr="2362B2A3">
        <w:rPr>
          <w:rFonts w:cs="Arial"/>
          <w:color w:val="000000"/>
          <w:kern w:val="2"/>
          <w14:ligatures w14:val="standardContextual"/>
        </w:rPr>
        <w:t>also noted</w:t>
      </w:r>
      <w:r w:rsidRPr="2362B2A3">
        <w:rPr>
          <w:rFonts w:cs="Arial"/>
          <w:color w:val="000000"/>
          <w:kern w:val="2"/>
          <w14:ligatures w14:val="standardContextual"/>
        </w:rPr>
        <w:t xml:space="preserve"> that the smaller clinics had attracted committed participants, with six attending in </w:t>
      </w:r>
      <w:proofErr w:type="spellStart"/>
      <w:r w:rsidRPr="2362B2A3">
        <w:rPr>
          <w:rFonts w:cs="Arial"/>
          <w:color w:val="000000"/>
          <w:kern w:val="2"/>
          <w14:ligatures w14:val="standardContextual"/>
        </w:rPr>
        <w:t>Westwinds</w:t>
      </w:r>
      <w:proofErr w:type="spellEnd"/>
      <w:r w:rsidRPr="2362B2A3">
        <w:rPr>
          <w:rFonts w:cs="Arial"/>
          <w:color w:val="000000"/>
          <w:kern w:val="2"/>
          <w14:ligatures w14:val="standardContextual"/>
        </w:rPr>
        <w:t xml:space="preserve"> and nine in </w:t>
      </w:r>
      <w:proofErr w:type="spellStart"/>
      <w:r w:rsidRPr="2362B2A3">
        <w:rPr>
          <w:rFonts w:cs="Arial"/>
          <w:color w:val="000000"/>
          <w:kern w:val="2"/>
          <w14:ligatures w14:val="standardContextual"/>
        </w:rPr>
        <w:t>Millisle</w:t>
      </w:r>
      <w:proofErr w:type="spellEnd"/>
      <w:r w:rsidRPr="2362B2A3">
        <w:rPr>
          <w:rFonts w:cs="Arial"/>
          <w:color w:val="000000"/>
          <w:kern w:val="2"/>
          <w14:ligatures w14:val="standardContextual"/>
        </w:rPr>
        <w:t>, and she asked how exhibitors might feel about returning in future</w:t>
      </w:r>
      <w:r w:rsidR="000C1B6F" w:rsidRPr="2362B2A3">
        <w:rPr>
          <w:rFonts w:cs="Arial"/>
          <w:color w:val="000000"/>
          <w:kern w:val="2"/>
          <w14:ligatures w14:val="standardContextual"/>
        </w:rPr>
        <w:t xml:space="preserve"> given the numbers</w:t>
      </w:r>
      <w:r w:rsidRPr="2362B2A3">
        <w:rPr>
          <w:rFonts w:cs="Arial"/>
          <w:color w:val="000000"/>
          <w:kern w:val="2"/>
          <w14:ligatures w14:val="standardContextual"/>
        </w:rPr>
        <w:t xml:space="preserve">. The Economic Development Manager explained that in the early years of the LMP, </w:t>
      </w:r>
      <w:r w:rsidR="00B13132" w:rsidRPr="2362B2A3">
        <w:rPr>
          <w:rFonts w:cs="Arial"/>
          <w:color w:val="000000"/>
          <w:kern w:val="2"/>
          <w14:ligatures w14:val="standardContextual"/>
        </w:rPr>
        <w:t xml:space="preserve">there had been </w:t>
      </w:r>
      <w:r w:rsidRPr="2362B2A3">
        <w:rPr>
          <w:rFonts w:cs="Arial"/>
          <w:color w:val="000000"/>
          <w:kern w:val="2"/>
          <w14:ligatures w14:val="standardContextual"/>
        </w:rPr>
        <w:t xml:space="preserve">efforts </w:t>
      </w:r>
      <w:r w:rsidR="00372BDB" w:rsidRPr="2362B2A3">
        <w:rPr>
          <w:rFonts w:cs="Arial"/>
          <w:color w:val="000000"/>
          <w:kern w:val="2"/>
          <w14:ligatures w14:val="standardContextual"/>
        </w:rPr>
        <w:t>to</w:t>
      </w:r>
      <w:r w:rsidRPr="2362B2A3">
        <w:rPr>
          <w:rFonts w:cs="Arial"/>
          <w:color w:val="000000"/>
          <w:kern w:val="2"/>
          <w14:ligatures w14:val="standardContextual"/>
        </w:rPr>
        <w:t xml:space="preserve"> reaching large numbers of people, but the current approach aimed to </w:t>
      </w:r>
      <w:r w:rsidR="00372BDB" w:rsidRPr="2362B2A3">
        <w:rPr>
          <w:rFonts w:cs="Arial"/>
          <w:color w:val="000000"/>
          <w:kern w:val="2"/>
          <w14:ligatures w14:val="standardContextual"/>
        </w:rPr>
        <w:t>be more focussed and also would be able to reach</w:t>
      </w:r>
      <w:r w:rsidRPr="2362B2A3">
        <w:rPr>
          <w:rFonts w:cs="Arial"/>
          <w:color w:val="000000"/>
          <w:kern w:val="2"/>
          <w14:ligatures w14:val="standardContextual"/>
        </w:rPr>
        <w:t xml:space="preserve"> those who were hardest to engage. She noted that holding events near schools could help reach parents who might not otherwise attend</w:t>
      </w:r>
      <w:r w:rsidR="00372BDB" w:rsidRPr="2362B2A3">
        <w:rPr>
          <w:rFonts w:cs="Arial"/>
          <w:color w:val="000000"/>
          <w:kern w:val="2"/>
          <w14:ligatures w14:val="standardContextual"/>
        </w:rPr>
        <w:t xml:space="preserve"> or those living local to the schools</w:t>
      </w:r>
      <w:r w:rsidRPr="2362B2A3">
        <w:rPr>
          <w:rFonts w:cs="Arial"/>
          <w:color w:val="000000"/>
          <w:kern w:val="2"/>
          <w14:ligatures w14:val="standardContextual"/>
        </w:rPr>
        <w:t>. While low numbers could appear discouraging, the important factor was the impact on individuals who signed up for support, some of whom had never worked before. She stressed that this was long</w:t>
      </w:r>
      <w:r w:rsidR="0E7BD39E" w:rsidRPr="2362B2A3">
        <w:rPr>
          <w:rFonts w:cs="Arial"/>
          <w:color w:val="000000"/>
          <w:kern w:val="2"/>
          <w14:ligatures w14:val="standardContextual"/>
        </w:rPr>
        <w:t>-</w:t>
      </w:r>
      <w:r w:rsidRPr="2362B2A3">
        <w:rPr>
          <w:rFonts w:cs="Arial"/>
          <w:color w:val="000000" w:themeColor="text1"/>
        </w:rPr>
        <w:t>term</w:t>
      </w:r>
      <w:r w:rsidRPr="00BD1F61">
        <w:rPr>
          <w:rFonts w:cs="Arial"/>
          <w:color w:val="000000"/>
          <w:kern w:val="2"/>
          <w:szCs w:val="24"/>
          <w14:ligatures w14:val="standardContextual"/>
        </w:rPr>
        <w:t xml:space="preserve"> work that would not produce immediate large</w:t>
      </w:r>
      <w:r w:rsidRPr="2362B2A3">
        <w:rPr>
          <w:rFonts w:cs="Arial"/>
          <w:color w:val="000000" w:themeColor="text1"/>
        </w:rPr>
        <w:t>scale results but was already helping to change perceptions</w:t>
      </w:r>
      <w:r w:rsidRPr="00BD1F61">
        <w:rPr>
          <w:rFonts w:cs="Arial"/>
          <w:color w:val="000000"/>
          <w:kern w:val="2"/>
          <w:szCs w:val="24"/>
          <w14:ligatures w14:val="standardContextual"/>
        </w:rPr>
        <w:noBreakHyphen/>
        <w:t>scale results but was already helping to change perceptions and build confidence.</w:t>
      </w:r>
    </w:p>
    <w:p w14:paraId="1FA691DC" w14:textId="77777777" w:rsidR="0055147B" w:rsidRPr="0025417E" w:rsidRDefault="0055147B" w:rsidP="0055147B">
      <w:pPr>
        <w:rPr>
          <w:rFonts w:cs="Arial"/>
          <w:szCs w:val="24"/>
        </w:rPr>
      </w:pPr>
    </w:p>
    <w:p w14:paraId="54365B65" w14:textId="331E1E4B" w:rsidR="0055147B" w:rsidRDefault="0055147B" w:rsidP="0055147B">
      <w:pPr>
        <w:rPr>
          <w:rFonts w:cs="Arial"/>
          <w:b/>
          <w:bCs/>
        </w:rPr>
      </w:pPr>
      <w:r w:rsidRPr="6FD2ECCB">
        <w:rPr>
          <w:rFonts w:cs="Arial"/>
          <w:b/>
          <w:bCs/>
        </w:rPr>
        <w:t>AGREED TO RECOMMEND, on the proposal of</w:t>
      </w:r>
      <w:r>
        <w:rPr>
          <w:rFonts w:cs="Arial"/>
          <w:b/>
          <w:bCs/>
        </w:rPr>
        <w:t xml:space="preserve"> </w:t>
      </w:r>
      <w:r w:rsidR="00FA0D31">
        <w:rPr>
          <w:rFonts w:cs="Arial"/>
          <w:b/>
          <w:bCs/>
        </w:rPr>
        <w:t>Councillor Gilmour</w:t>
      </w:r>
      <w:r w:rsidRPr="6FD2ECCB">
        <w:rPr>
          <w:rFonts w:cs="Arial"/>
          <w:b/>
          <w:bCs/>
        </w:rPr>
        <w:t>, seconded by</w:t>
      </w:r>
      <w:r>
        <w:rPr>
          <w:rFonts w:cs="Arial"/>
          <w:b/>
          <w:bCs/>
        </w:rPr>
        <w:t xml:space="preserve"> </w:t>
      </w:r>
      <w:r w:rsidR="00FA0D31">
        <w:rPr>
          <w:rFonts w:cs="Arial"/>
          <w:b/>
          <w:bCs/>
        </w:rPr>
        <w:t>Alderman Armstrong-Cotter</w:t>
      </w:r>
      <w:r>
        <w:rPr>
          <w:rFonts w:cs="Arial"/>
          <w:b/>
          <w:bCs/>
        </w:rPr>
        <w:t xml:space="preserve">, </w:t>
      </w:r>
      <w:r w:rsidRPr="6FD2ECCB">
        <w:rPr>
          <w:rFonts w:cs="Arial"/>
          <w:b/>
          <w:bCs/>
        </w:rPr>
        <w:t>that the recommendation be adopted</w:t>
      </w:r>
    </w:p>
    <w:p w14:paraId="48E38276" w14:textId="77777777" w:rsidR="00A65B64" w:rsidRDefault="00A65B64" w:rsidP="27100492">
      <w:pPr>
        <w:tabs>
          <w:tab w:val="left" w:pos="3160"/>
        </w:tabs>
        <w:rPr>
          <w:rFonts w:cs="Arial"/>
          <w:b/>
          <w:bCs/>
        </w:rPr>
      </w:pPr>
    </w:p>
    <w:p w14:paraId="1544DC36" w14:textId="77777777" w:rsidR="000950C5" w:rsidRPr="00A24D6E" w:rsidRDefault="000950C5" w:rsidP="000950C5">
      <w:pPr>
        <w:pStyle w:val="Heading1"/>
        <w:ind w:left="720" w:hanging="720"/>
        <w:rPr>
          <w:u w:val="single"/>
        </w:rPr>
      </w:pPr>
      <w:r>
        <w:t>11.</w:t>
      </w:r>
      <w:r>
        <w:tab/>
      </w:r>
      <w:r>
        <w:rPr>
          <w:u w:val="single"/>
        </w:rPr>
        <w:t>ANY OTHER NOTIFIED BUSINESS</w:t>
      </w:r>
    </w:p>
    <w:p w14:paraId="0DC0B2D3" w14:textId="77777777" w:rsidR="000950C5" w:rsidRDefault="000950C5" w:rsidP="000950C5">
      <w:pPr>
        <w:rPr>
          <w:rFonts w:cs="Arial"/>
          <w:szCs w:val="24"/>
        </w:rPr>
      </w:pPr>
      <w:r>
        <w:rPr>
          <w:rFonts w:cs="Arial"/>
          <w:szCs w:val="24"/>
        </w:rPr>
        <w:tab/>
      </w:r>
    </w:p>
    <w:p w14:paraId="6E8B72F2" w14:textId="3B1EEE98" w:rsidR="000950C5" w:rsidRDefault="004A1C07" w:rsidP="004A1C07">
      <w:pPr>
        <w:pStyle w:val="Heading1"/>
      </w:pPr>
      <w:r>
        <w:t>11.1.</w:t>
      </w:r>
      <w:r>
        <w:tab/>
      </w:r>
      <w:r w:rsidRPr="004A1C07">
        <w:rPr>
          <w:u w:val="single"/>
        </w:rPr>
        <w:t>Update – Fringe Fleadh Event 2026</w:t>
      </w:r>
      <w:r w:rsidR="005657A5">
        <w:rPr>
          <w:u w:val="single"/>
        </w:rPr>
        <w:t xml:space="preserve"> (verbal update)</w:t>
      </w:r>
    </w:p>
    <w:p w14:paraId="07D2C9A0" w14:textId="77777777" w:rsidR="00631F57" w:rsidRDefault="00631F57" w:rsidP="000950C5">
      <w:pPr>
        <w:tabs>
          <w:tab w:val="left" w:pos="3160"/>
        </w:tabs>
        <w:rPr>
          <w:rFonts w:cs="Arial"/>
          <w:b/>
          <w:bCs/>
        </w:rPr>
      </w:pPr>
    </w:p>
    <w:p w14:paraId="211E05BC" w14:textId="602C0077" w:rsidR="00631F57" w:rsidRDefault="005657A5" w:rsidP="000950C5">
      <w:pPr>
        <w:tabs>
          <w:tab w:val="left" w:pos="3160"/>
        </w:tabs>
        <w:rPr>
          <w:rFonts w:cs="Arial"/>
        </w:rPr>
      </w:pPr>
      <w:r w:rsidRPr="005657A5">
        <w:rPr>
          <w:rFonts w:cs="Arial"/>
        </w:rPr>
        <w:t xml:space="preserve">The Director of Place and Prosperity explained that, at the January Council meeting, he had indicated the possibility of bringing a report to </w:t>
      </w:r>
      <w:r>
        <w:rPr>
          <w:rFonts w:cs="Arial"/>
        </w:rPr>
        <w:t>this evening’s</w:t>
      </w:r>
      <w:r w:rsidRPr="005657A5">
        <w:rPr>
          <w:rFonts w:cs="Arial"/>
        </w:rPr>
        <w:t xml:space="preserve"> Place and Prosperity Committee. However, some of the necessary information had only been received the previous day</w:t>
      </w:r>
      <w:r w:rsidR="000A06A8">
        <w:rPr>
          <w:rFonts w:cs="Arial"/>
        </w:rPr>
        <w:t xml:space="preserve">. Rather than providing a piecemeal report with such notice, </w:t>
      </w:r>
      <w:r w:rsidR="00B40F0F">
        <w:rPr>
          <w:rFonts w:cs="Arial"/>
        </w:rPr>
        <w:t>t</w:t>
      </w:r>
      <w:r w:rsidR="000A06A8">
        <w:rPr>
          <w:rFonts w:cs="Arial"/>
        </w:rPr>
        <w:t xml:space="preserve">he Director </w:t>
      </w:r>
      <w:r w:rsidRPr="005657A5">
        <w:rPr>
          <w:rFonts w:cs="Arial"/>
        </w:rPr>
        <w:t xml:space="preserve">confirmed that a full and complete report was being compiled for the end of the month so that </w:t>
      </w:r>
      <w:r w:rsidR="000A06A8">
        <w:rPr>
          <w:rFonts w:cs="Arial"/>
        </w:rPr>
        <w:t>M</w:t>
      </w:r>
      <w:r w:rsidRPr="005657A5">
        <w:rPr>
          <w:rFonts w:cs="Arial"/>
        </w:rPr>
        <w:t>embers would have all the information required and the matter could proceed to Council with full preparation.</w:t>
      </w:r>
    </w:p>
    <w:p w14:paraId="3D84FC44" w14:textId="77777777" w:rsidR="000A06A8" w:rsidRPr="005657A5" w:rsidRDefault="000A06A8" w:rsidP="000950C5">
      <w:pPr>
        <w:tabs>
          <w:tab w:val="left" w:pos="3160"/>
        </w:tabs>
        <w:rPr>
          <w:rFonts w:cs="Arial"/>
        </w:rPr>
      </w:pPr>
    </w:p>
    <w:p w14:paraId="76C5B382" w14:textId="3C8DA5CA" w:rsidR="000950C5" w:rsidRDefault="000950C5" w:rsidP="000950C5">
      <w:pPr>
        <w:tabs>
          <w:tab w:val="left" w:pos="3160"/>
        </w:tabs>
        <w:rPr>
          <w:rFonts w:cs="Arial"/>
          <w:b/>
          <w:bCs/>
        </w:rPr>
      </w:pPr>
      <w:r>
        <w:rPr>
          <w:rFonts w:cs="Arial"/>
          <w:b/>
          <w:bCs/>
        </w:rPr>
        <w:t>NOTED.</w:t>
      </w:r>
    </w:p>
    <w:p w14:paraId="04C85A82" w14:textId="77777777" w:rsidR="000950C5" w:rsidRDefault="000950C5" w:rsidP="27100492">
      <w:pPr>
        <w:tabs>
          <w:tab w:val="left" w:pos="3160"/>
        </w:tabs>
        <w:rPr>
          <w:rFonts w:cs="Arial"/>
          <w:b/>
          <w:bCs/>
        </w:rPr>
      </w:pPr>
    </w:p>
    <w:p w14:paraId="43837A10" w14:textId="29963B29" w:rsidR="00BC589B" w:rsidRPr="00572431" w:rsidRDefault="00BC589B" w:rsidP="00BC589B">
      <w:pPr>
        <w:pStyle w:val="Heading1"/>
        <w:rPr>
          <w:bCs/>
          <w:u w:val="single"/>
        </w:rPr>
      </w:pPr>
      <w:r w:rsidRPr="00572431">
        <w:rPr>
          <w:bCs/>
          <w:u w:val="single"/>
        </w:rPr>
        <w:t xml:space="preserve">Exclusion of public/press </w:t>
      </w:r>
    </w:p>
    <w:p w14:paraId="25EEA1D7" w14:textId="77777777" w:rsidR="00BC589B" w:rsidRDefault="00BC589B" w:rsidP="00BC589B"/>
    <w:p w14:paraId="4EC36968" w14:textId="5EE9EBC4" w:rsidR="00BC589B" w:rsidRDefault="00BC589B" w:rsidP="00BC589B">
      <w:pPr>
        <w:rPr>
          <w:b/>
          <w:bCs/>
        </w:rPr>
      </w:pPr>
      <w:r w:rsidRPr="7D7634C4">
        <w:rPr>
          <w:b/>
          <w:bCs/>
        </w:rPr>
        <w:t xml:space="preserve">AGREED, on the proposal of </w:t>
      </w:r>
      <w:r w:rsidR="000A06A8">
        <w:rPr>
          <w:b/>
          <w:bCs/>
        </w:rPr>
        <w:t>Alderman Armstrong-Cotter</w:t>
      </w:r>
      <w:r w:rsidR="00AF5861">
        <w:rPr>
          <w:b/>
          <w:bCs/>
        </w:rPr>
        <w:t xml:space="preserve">, </w:t>
      </w:r>
      <w:r w:rsidRPr="7D7634C4">
        <w:rPr>
          <w:b/>
          <w:bCs/>
        </w:rPr>
        <w:t>seconded by</w:t>
      </w:r>
      <w:r w:rsidR="00AF5861">
        <w:rPr>
          <w:b/>
          <w:bCs/>
        </w:rPr>
        <w:t xml:space="preserve"> </w:t>
      </w:r>
      <w:r w:rsidR="000A06A8">
        <w:rPr>
          <w:b/>
          <w:bCs/>
        </w:rPr>
        <w:t>Councillor Edmund</w:t>
      </w:r>
      <w:r w:rsidRPr="7D7634C4">
        <w:rPr>
          <w:b/>
          <w:bCs/>
        </w:rPr>
        <w:t xml:space="preserve">, that the public/press be excluded during the discussion of the undernoted items of confidential business. </w:t>
      </w:r>
    </w:p>
    <w:p w14:paraId="6D8DD15D" w14:textId="77777777" w:rsidR="00781DDD" w:rsidRDefault="00781DDD" w:rsidP="00BC589B">
      <w:pPr>
        <w:rPr>
          <w:b/>
          <w:bCs/>
        </w:rPr>
      </w:pPr>
    </w:p>
    <w:p w14:paraId="16FC8B9D" w14:textId="77777777" w:rsidR="00781DDD" w:rsidRDefault="00781DDD" w:rsidP="00BC589B">
      <w:pPr>
        <w:rPr>
          <w:b/>
          <w:bCs/>
        </w:rPr>
      </w:pPr>
    </w:p>
    <w:p w14:paraId="748EFCAD" w14:textId="7D3FD219" w:rsidR="00781DDD" w:rsidRPr="00BA1003" w:rsidRDefault="00781DDD" w:rsidP="00781DDD">
      <w:pPr>
        <w:pStyle w:val="Heading1"/>
        <w:ind w:left="720" w:hanging="720"/>
        <w:rPr>
          <w:u w:val="single"/>
        </w:rPr>
      </w:pPr>
      <w:r>
        <w:t>12.</w:t>
      </w:r>
      <w:r>
        <w:tab/>
      </w:r>
      <w:r w:rsidR="00086BFA">
        <w:rPr>
          <w:u w:val="single"/>
        </w:rPr>
        <w:t xml:space="preserve">Delegated authority to place and </w:t>
      </w:r>
      <w:r w:rsidR="00086BFA" w:rsidRPr="2362B2A3">
        <w:rPr>
          <w:u w:val="single"/>
        </w:rPr>
        <w:t>prosper</w:t>
      </w:r>
      <w:r w:rsidR="008FAA75" w:rsidRPr="2362B2A3">
        <w:rPr>
          <w:u w:val="single"/>
        </w:rPr>
        <w:t>i</w:t>
      </w:r>
      <w:r w:rsidR="00086BFA" w:rsidRPr="2362B2A3">
        <w:rPr>
          <w:u w:val="single"/>
        </w:rPr>
        <w:t>ty</w:t>
      </w:r>
      <w:r w:rsidR="00086BFA">
        <w:rPr>
          <w:u w:val="single"/>
        </w:rPr>
        <w:t xml:space="preserve"> committee 05 </w:t>
      </w:r>
      <w:r w:rsidR="732CC48A" w:rsidRPr="2362B2A3">
        <w:rPr>
          <w:u w:val="single"/>
        </w:rPr>
        <w:t>February</w:t>
      </w:r>
      <w:r w:rsidR="00086BFA">
        <w:rPr>
          <w:u w:val="single"/>
        </w:rPr>
        <w:t xml:space="preserve"> 2026 – variance request urban </w:t>
      </w:r>
      <w:r w:rsidR="73C53F0D" w:rsidRPr="2362B2A3">
        <w:rPr>
          <w:u w:val="single"/>
        </w:rPr>
        <w:t>regeneration</w:t>
      </w:r>
      <w:r w:rsidR="00086BFA">
        <w:rPr>
          <w:u w:val="single"/>
        </w:rPr>
        <w:t xml:space="preserve"> programme (requested at </w:t>
      </w:r>
      <w:r w:rsidR="0EB6C267" w:rsidRPr="2362B2A3">
        <w:rPr>
          <w:u w:val="single"/>
        </w:rPr>
        <w:t>Council</w:t>
      </w:r>
      <w:r w:rsidR="00086BFA">
        <w:rPr>
          <w:u w:val="single"/>
        </w:rPr>
        <w:t xml:space="preserve"> 28.1.26)</w:t>
      </w:r>
    </w:p>
    <w:p w14:paraId="33C6EC2B" w14:textId="77777777" w:rsidR="00781DDD" w:rsidRDefault="00781DDD" w:rsidP="00781DDD">
      <w:pPr>
        <w:rPr>
          <w:rFonts w:cs="Arial"/>
          <w:szCs w:val="24"/>
        </w:rPr>
      </w:pPr>
    </w:p>
    <w:p w14:paraId="2C8063FF" w14:textId="715F0DD4" w:rsidR="00781DDD" w:rsidRDefault="00781DDD" w:rsidP="00781DDD">
      <w:pPr>
        <w:rPr>
          <w:rFonts w:cs="Arial"/>
        </w:rPr>
      </w:pPr>
      <w:r>
        <w:rPr>
          <w:rFonts w:cs="Arial"/>
          <w:b/>
          <w:bCs/>
          <w:szCs w:val="24"/>
        </w:rPr>
        <w:t>***IN CONFIDENCE***</w:t>
      </w:r>
      <w:r>
        <w:rPr>
          <w:rFonts w:cs="Arial"/>
          <w:szCs w:val="24"/>
        </w:rPr>
        <w:tab/>
      </w:r>
    </w:p>
    <w:p w14:paraId="0C0165F0" w14:textId="77777777" w:rsidR="00781DDD" w:rsidRDefault="00781DDD" w:rsidP="00BC589B">
      <w:pPr>
        <w:rPr>
          <w:rFonts w:cs="Arial"/>
          <w:caps/>
        </w:rPr>
      </w:pPr>
    </w:p>
    <w:p w14:paraId="71E57FBB" w14:textId="7340AF7C" w:rsidR="00F56ADA" w:rsidRDefault="00F56ADA" w:rsidP="00F56ADA">
      <w:pPr>
        <w:rPr>
          <w:rFonts w:eastAsia="Aptos" w:cs="Arial"/>
          <w:b/>
          <w:bCs/>
          <w:kern w:val="2"/>
          <w14:ligatures w14:val="standardContextual"/>
        </w:rPr>
      </w:pPr>
      <w:r>
        <w:rPr>
          <w:rFonts w:eastAsia="Aptos" w:cs="Arial"/>
          <w:b/>
          <w:bCs/>
          <w:kern w:val="2"/>
          <w14:ligatures w14:val="standardContextual"/>
        </w:rPr>
        <w:t>NOT FOR PUBLICATION</w:t>
      </w:r>
      <w:r w:rsidR="007B5E11">
        <w:rPr>
          <w:rFonts w:eastAsia="Aptos" w:cs="Arial"/>
          <w:b/>
          <w:bCs/>
          <w:kern w:val="2"/>
          <w14:ligatures w14:val="standardContextual"/>
        </w:rPr>
        <w:t xml:space="preserve"> - </w:t>
      </w:r>
      <w:r>
        <w:rPr>
          <w:rFonts w:eastAsia="Aptos" w:cs="Arial"/>
          <w:b/>
          <w:bCs/>
          <w:kern w:val="2"/>
          <w14:ligatures w14:val="standardContextual"/>
        </w:rPr>
        <w:t>SCHEDULE 6</w:t>
      </w:r>
    </w:p>
    <w:p w14:paraId="6A51E366" w14:textId="77777777" w:rsidR="00F56ADA" w:rsidRDefault="00F56ADA" w:rsidP="00F56ADA">
      <w:pPr>
        <w:rPr>
          <w:rFonts w:eastAsia="Aptos" w:cs="Arial"/>
          <w:b/>
          <w:bCs/>
          <w:kern w:val="2"/>
          <w14:ligatures w14:val="standardContextual"/>
        </w:rPr>
      </w:pPr>
    </w:p>
    <w:p w14:paraId="583387B0" w14:textId="0F96FA17" w:rsidR="00F56ADA" w:rsidRPr="00F56ADA" w:rsidRDefault="00F56ADA" w:rsidP="00F56ADA">
      <w:pPr>
        <w:rPr>
          <w:rFonts w:eastAsia="Aptos" w:cs="Arial"/>
          <w:b/>
          <w:bCs/>
          <w:kern w:val="2"/>
          <w14:ligatures w14:val="standardContextual"/>
        </w:rPr>
      </w:pPr>
      <w:r w:rsidRPr="00F56ADA">
        <w:rPr>
          <w:rFonts w:eastAsia="Aptos" w:cs="Arial"/>
          <w:b/>
          <w:bCs/>
          <w:kern w:val="2"/>
          <w14:ligatures w14:val="standardContextual"/>
        </w:rPr>
        <w:t xml:space="preserve">Exemption Reason:  </w:t>
      </w:r>
      <w:sdt>
        <w:sdtPr>
          <w:rPr>
            <w:rFonts w:eastAsia="Aptos" w:cs="Arial"/>
            <w:b/>
            <w:bCs/>
            <w:kern w:val="2"/>
            <w14:ligatures w14:val="standardContextual"/>
          </w:rPr>
          <w:id w:val="267972936"/>
          <w:placeholder>
            <w:docPart w:val="0872B8BB603B4F80ACBFFBF0D18668E3"/>
          </w:placeholder>
          <w:comboBox>
            <w:listItem w:value="Choose an item"/>
            <w:listItem w:displayText="Not Applicable" w:value="Not Applicable"/>
            <w:listItem w:displayText="1. Exemption: relating to an individual" w:value="1. Exemption: relating to an individual"/>
            <w:listItem w:displayText="2. Exemption: likely to reveal the identity of an individual" w:value="2. Exemption: likely to reveal the identity of an individual"/>
            <w:listItem w:displayText="3. Exemption: relating to the financial or business affairs of any particular person" w:value="3. Exemption: relating to the financial or business affairs of any particular person"/>
            <w:listItem w:displayText="4. Exemption: consultations or negotiations" w:value="4. Exemption: consultations or negotiations"/>
            <w:listItem w:displayText="5. Exemption: a claim to legal professional privilege" w:value="5. Exemption: a claim to legal professional privilege"/>
            <w:listItem w:displayText="6a. Exemption: statutory provision" w:value="6a. Exemption: statutory provision"/>
            <w:listItem w:displayText="6b. Exemption: order or direction under any statutory provision" w:value="6b. Exemption: order or direction under any statutory provision"/>
            <w:listItem w:displayText="7. Exemption: prevention, investigation or prosecution of crime" w:value="7. Exemption: prevention, investigation or prosecution of crime"/>
          </w:comboBox>
        </w:sdtPr>
        <w:sdtContent>
          <w:r w:rsidR="00BD4F8A">
            <w:rPr>
              <w:rFonts w:eastAsia="Aptos" w:cs="Arial"/>
              <w:b/>
              <w:bCs/>
              <w:kern w:val="2"/>
              <w14:ligatures w14:val="standardContextual"/>
            </w:rPr>
            <w:t>3. Exemption: relating to the financial or business affairs of any particular person</w:t>
          </w:r>
        </w:sdtContent>
      </w:sdt>
    </w:p>
    <w:p w14:paraId="4BE94A52" w14:textId="77777777" w:rsidR="00F56ADA" w:rsidRPr="00F56ADA" w:rsidRDefault="00F56ADA" w:rsidP="00F56ADA">
      <w:pPr>
        <w:rPr>
          <w:rFonts w:eastAsia="Aptos" w:cs="Arial"/>
          <w:b/>
          <w:bCs/>
          <w:noProof/>
          <w:kern w:val="2"/>
          <w14:ligatures w14:val="standardContextual"/>
        </w:rPr>
      </w:pPr>
    </w:p>
    <w:p w14:paraId="3D8B5801" w14:textId="31B29D06" w:rsidR="00675819" w:rsidRPr="007B5E11" w:rsidRDefault="00F56ADA" w:rsidP="00BC589B">
      <w:r w:rsidRPr="00F56ADA">
        <w:rPr>
          <w:rFonts w:eastAsia="Aptos" w:cs="Arial"/>
          <w:noProof/>
          <w:kern w:val="2"/>
          <w14:ligatures w14:val="standardContextual"/>
        </w:rPr>
        <w:t>This report details the intention to submit a variance request to DfC and the proposed projects pending their approval, therefore thje report is in confidence due to pending negotations</w:t>
      </w:r>
      <w:r w:rsidR="00BD4F8A" w:rsidRPr="007B5E11">
        <w:rPr>
          <w:rFonts w:eastAsia="Aptos" w:cs="Arial"/>
          <w:noProof/>
          <w:kern w:val="2"/>
          <w14:ligatures w14:val="standardContextual"/>
        </w:rPr>
        <w:t>.</w:t>
      </w:r>
    </w:p>
    <w:p w14:paraId="114C829A" w14:textId="77777777" w:rsidR="00F56ADA" w:rsidRDefault="00F56ADA" w:rsidP="00BC589B">
      <w:pPr>
        <w:rPr>
          <w:b/>
          <w:bCs/>
        </w:rPr>
      </w:pPr>
    </w:p>
    <w:p w14:paraId="7B4F2E64" w14:textId="56D8EE4B" w:rsidR="00781DDD" w:rsidRPr="00BA1003" w:rsidRDefault="00781DDD" w:rsidP="00781DDD">
      <w:pPr>
        <w:pStyle w:val="Heading1"/>
        <w:ind w:left="720" w:hanging="720"/>
        <w:rPr>
          <w:u w:val="single"/>
        </w:rPr>
      </w:pPr>
      <w:r>
        <w:t>13.</w:t>
      </w:r>
      <w:r>
        <w:tab/>
      </w:r>
      <w:r w:rsidR="00086BFA">
        <w:rPr>
          <w:u w:val="single"/>
        </w:rPr>
        <w:t xml:space="preserve">local economic </w:t>
      </w:r>
      <w:r w:rsidR="00086BFA" w:rsidRPr="2362B2A3">
        <w:rPr>
          <w:u w:val="single"/>
        </w:rPr>
        <w:t>partners</w:t>
      </w:r>
      <w:r w:rsidR="14506CE7" w:rsidRPr="2362B2A3">
        <w:rPr>
          <w:u w:val="single"/>
        </w:rPr>
        <w:t>hi</w:t>
      </w:r>
      <w:r w:rsidR="00086BFA" w:rsidRPr="2362B2A3">
        <w:rPr>
          <w:u w:val="single"/>
        </w:rPr>
        <w:t>p</w:t>
      </w:r>
      <w:r w:rsidR="00086BFA">
        <w:rPr>
          <w:u w:val="single"/>
        </w:rPr>
        <w:t xml:space="preserve"> costed action plan</w:t>
      </w:r>
    </w:p>
    <w:p w14:paraId="5B03798C" w14:textId="77777777" w:rsidR="00781DDD" w:rsidRDefault="00781DDD" w:rsidP="00781DDD">
      <w:pPr>
        <w:rPr>
          <w:rFonts w:cs="Arial"/>
          <w:szCs w:val="24"/>
        </w:rPr>
      </w:pPr>
    </w:p>
    <w:p w14:paraId="27B3A917" w14:textId="2F5ACD4C" w:rsidR="00781DDD" w:rsidRDefault="00781DDD" w:rsidP="00781DDD">
      <w:pPr>
        <w:rPr>
          <w:rFonts w:cs="Arial"/>
          <w:szCs w:val="24"/>
        </w:rPr>
      </w:pPr>
      <w:r>
        <w:rPr>
          <w:rFonts w:cs="Arial"/>
          <w:b/>
          <w:bCs/>
          <w:szCs w:val="24"/>
        </w:rPr>
        <w:t>***IN CONFIDENCE***</w:t>
      </w:r>
      <w:r>
        <w:rPr>
          <w:rFonts w:cs="Arial"/>
          <w:szCs w:val="24"/>
        </w:rPr>
        <w:tab/>
      </w:r>
    </w:p>
    <w:p w14:paraId="7ED82050" w14:textId="77777777" w:rsidR="00BD4F8A" w:rsidRDefault="00BD4F8A" w:rsidP="00781DDD">
      <w:pPr>
        <w:rPr>
          <w:rFonts w:cs="Arial"/>
          <w:szCs w:val="24"/>
        </w:rPr>
      </w:pPr>
    </w:p>
    <w:p w14:paraId="3CAF922F" w14:textId="436F9967" w:rsidR="007B5E11" w:rsidRDefault="007B5E11" w:rsidP="007B5E11">
      <w:pPr>
        <w:rPr>
          <w:rFonts w:eastAsia="Aptos" w:cs="Arial"/>
          <w:b/>
          <w:bCs/>
          <w:kern w:val="2"/>
          <w14:ligatures w14:val="standardContextual"/>
        </w:rPr>
      </w:pPr>
      <w:r>
        <w:rPr>
          <w:rFonts w:eastAsia="Aptos" w:cs="Arial"/>
          <w:b/>
          <w:bCs/>
          <w:kern w:val="2"/>
          <w14:ligatures w14:val="standardContextual"/>
        </w:rPr>
        <w:t>NOT FOR PUBLICATION – SCHEDULE 6</w:t>
      </w:r>
    </w:p>
    <w:p w14:paraId="1863D2FE" w14:textId="77777777" w:rsidR="007B5E11" w:rsidRDefault="007B5E11" w:rsidP="007B5E11">
      <w:pPr>
        <w:rPr>
          <w:rFonts w:eastAsia="Aptos" w:cs="Arial"/>
          <w:b/>
          <w:bCs/>
          <w:kern w:val="2"/>
          <w14:ligatures w14:val="standardContextual"/>
        </w:rPr>
      </w:pPr>
    </w:p>
    <w:p w14:paraId="158AFF5F" w14:textId="3687F236" w:rsidR="007B5E11" w:rsidRPr="007B5E11" w:rsidRDefault="007B5E11" w:rsidP="007B5E11">
      <w:pPr>
        <w:rPr>
          <w:rFonts w:eastAsia="Aptos" w:cs="Arial"/>
          <w:b/>
          <w:bCs/>
          <w:kern w:val="2"/>
          <w14:ligatures w14:val="standardContextual"/>
        </w:rPr>
      </w:pPr>
      <w:r w:rsidRPr="007B5E11">
        <w:rPr>
          <w:rFonts w:eastAsia="Aptos" w:cs="Arial"/>
          <w:b/>
          <w:bCs/>
          <w:kern w:val="2"/>
          <w14:ligatures w14:val="standardContextual"/>
        </w:rPr>
        <w:t xml:space="preserve">Exemption Reason:  </w:t>
      </w:r>
      <w:sdt>
        <w:sdtPr>
          <w:rPr>
            <w:rFonts w:eastAsia="Aptos" w:cs="Arial"/>
            <w:b/>
            <w:bCs/>
            <w:kern w:val="2"/>
            <w14:ligatures w14:val="standardContextual"/>
          </w:rPr>
          <w:id w:val="1661964685"/>
          <w:placeholder>
            <w:docPart w:val="B73F046E8F53420087F78EDDD346A8F6"/>
          </w:placeholder>
          <w:comboBox>
            <w:listItem w:value="Choose an item"/>
            <w:listItem w:displayText="Not Applicable" w:value="Not Applicable"/>
            <w:listItem w:displayText="1. Exemption: relating to an individual" w:value="1. Exemption: relating to an individual"/>
            <w:listItem w:displayText="2. Exemption: likely to reveal the identity of an individual" w:value="2. Exemption: likely to reveal the identity of an individual"/>
            <w:listItem w:displayText="3. Exemption: relating to the financial or business affairs of any particular person" w:value="3. Exemption: relating to the financial or business affairs of any particular person"/>
            <w:listItem w:displayText="4. Exemption: consultations or negotiations" w:value="4. Exemption: consultations or negotiations"/>
            <w:listItem w:displayText="5. Exemption: a claim to legal professional privilege" w:value="5. Exemption: a claim to legal professional privilege"/>
            <w:listItem w:displayText="6a. Exemption: statutory provision" w:value="6a. Exemption: statutory provision"/>
            <w:listItem w:displayText="6b. Exemption: order or direction under any statutory provision" w:value="6b. Exemption: order or direction under any statutory provision"/>
            <w:listItem w:displayText="7. Exemption: prevention, investigation or prosecution of crime" w:value="7. Exemption: prevention, investigation or prosecution of crime"/>
          </w:comboBox>
        </w:sdtPr>
        <w:sdtContent>
          <w:r w:rsidRPr="007B5E11">
            <w:rPr>
              <w:rFonts w:eastAsia="Aptos" w:cs="Arial"/>
              <w:b/>
              <w:bCs/>
              <w:kern w:val="2"/>
              <w14:ligatures w14:val="standardContextual"/>
            </w:rPr>
            <w:t>3. Exemption: relating to the financial or business affairs of any particular person</w:t>
          </w:r>
        </w:sdtContent>
      </w:sdt>
    </w:p>
    <w:p w14:paraId="1073928B" w14:textId="77777777" w:rsidR="007B5E11" w:rsidRPr="007B5E11" w:rsidRDefault="007B5E11" w:rsidP="007B5E11">
      <w:pPr>
        <w:rPr>
          <w:rFonts w:eastAsia="Aptos" w:cs="Arial"/>
          <w:b/>
          <w:bCs/>
          <w:noProof/>
          <w:kern w:val="2"/>
          <w14:ligatures w14:val="standardContextual"/>
        </w:rPr>
      </w:pPr>
    </w:p>
    <w:p w14:paraId="30EA415D" w14:textId="061D0D93" w:rsidR="00BD4F8A" w:rsidRDefault="007B5E11" w:rsidP="00781DDD">
      <w:pPr>
        <w:rPr>
          <w:rFonts w:cs="Arial"/>
        </w:rPr>
      </w:pPr>
      <w:r w:rsidRPr="007B5E11">
        <w:rPr>
          <w:rFonts w:eastAsia="Aptos" w:cs="Arial"/>
          <w:noProof/>
          <w:kern w:val="2"/>
          <w14:ligatures w14:val="standardContextual"/>
        </w:rPr>
        <w:t xml:space="preserve">The report highlights potential sites for development as well as potential budgets for these which have not been agreed by DfE. Once the plan is agreed a “public version” can be released. The associated minutes highlight LEP members conflict of interest declarations. </w:t>
      </w:r>
    </w:p>
    <w:p w14:paraId="5EFC6CB3" w14:textId="77777777" w:rsidR="00781DDD" w:rsidRDefault="00781DDD" w:rsidP="00781DDD">
      <w:pPr>
        <w:rPr>
          <w:rFonts w:cs="Arial"/>
          <w:b/>
          <w:bCs/>
        </w:rPr>
      </w:pPr>
    </w:p>
    <w:p w14:paraId="4995C83E" w14:textId="77595A61" w:rsidR="00781DDD" w:rsidRPr="00BA1003" w:rsidRDefault="00781DDD" w:rsidP="00781DDD">
      <w:pPr>
        <w:pStyle w:val="Heading1"/>
        <w:ind w:left="720" w:hanging="720"/>
        <w:rPr>
          <w:u w:val="single"/>
        </w:rPr>
      </w:pPr>
      <w:r>
        <w:t>14.</w:t>
      </w:r>
      <w:r>
        <w:tab/>
      </w:r>
      <w:r w:rsidR="00086BFA">
        <w:rPr>
          <w:u w:val="single"/>
        </w:rPr>
        <w:t>go succeed</w:t>
      </w:r>
    </w:p>
    <w:p w14:paraId="30F53381" w14:textId="77777777" w:rsidR="00781DDD" w:rsidRDefault="00781DDD" w:rsidP="00781DDD">
      <w:pPr>
        <w:rPr>
          <w:rFonts w:cs="Arial"/>
          <w:szCs w:val="24"/>
        </w:rPr>
      </w:pPr>
    </w:p>
    <w:p w14:paraId="122FD32F" w14:textId="49C59A0E" w:rsidR="00781DDD" w:rsidRDefault="00781DDD" w:rsidP="00781DDD">
      <w:pPr>
        <w:rPr>
          <w:rFonts w:cs="Arial"/>
          <w:szCs w:val="24"/>
        </w:rPr>
      </w:pPr>
      <w:r>
        <w:rPr>
          <w:rFonts w:cs="Arial"/>
          <w:b/>
          <w:bCs/>
          <w:szCs w:val="24"/>
        </w:rPr>
        <w:t>***IN CONFIDENCE***</w:t>
      </w:r>
      <w:r>
        <w:rPr>
          <w:rFonts w:cs="Arial"/>
          <w:szCs w:val="24"/>
        </w:rPr>
        <w:tab/>
      </w:r>
    </w:p>
    <w:p w14:paraId="30DB08F3" w14:textId="77777777" w:rsidR="00BD2760" w:rsidRDefault="00BD2760" w:rsidP="00781DDD">
      <w:pPr>
        <w:rPr>
          <w:rFonts w:cs="Arial"/>
        </w:rPr>
      </w:pPr>
    </w:p>
    <w:p w14:paraId="2BE24F51" w14:textId="64CE8C39" w:rsidR="00647A26" w:rsidRDefault="00627DFE" w:rsidP="00647A26">
      <w:pPr>
        <w:rPr>
          <w:rFonts w:eastAsia="Aptos" w:cs="Arial"/>
          <w:b/>
          <w:bCs/>
          <w:kern w:val="2"/>
          <w14:ligatures w14:val="standardContextual"/>
        </w:rPr>
      </w:pPr>
      <w:r>
        <w:rPr>
          <w:rFonts w:eastAsia="Aptos" w:cs="Arial"/>
          <w:b/>
          <w:bCs/>
          <w:kern w:val="2"/>
          <w14:ligatures w14:val="standardContextual"/>
        </w:rPr>
        <w:t>NOT FOR PUBLICATION – SCHEDULE 6</w:t>
      </w:r>
    </w:p>
    <w:p w14:paraId="1EBCA06B" w14:textId="77777777" w:rsidR="00647A26" w:rsidRDefault="00647A26" w:rsidP="00647A26">
      <w:pPr>
        <w:rPr>
          <w:rFonts w:eastAsia="Aptos" w:cs="Arial"/>
          <w:b/>
          <w:bCs/>
          <w:kern w:val="2"/>
          <w14:ligatures w14:val="standardContextual"/>
        </w:rPr>
      </w:pPr>
    </w:p>
    <w:p w14:paraId="15511A96" w14:textId="24099598" w:rsidR="00647A26" w:rsidRPr="00647A26" w:rsidRDefault="00647A26" w:rsidP="00647A26">
      <w:pPr>
        <w:rPr>
          <w:rFonts w:eastAsia="Aptos" w:cs="Arial"/>
          <w:b/>
          <w:bCs/>
          <w:kern w:val="2"/>
          <w14:ligatures w14:val="standardContextual"/>
        </w:rPr>
      </w:pPr>
      <w:r w:rsidRPr="00647A26">
        <w:rPr>
          <w:rFonts w:eastAsia="Aptos" w:cs="Arial"/>
          <w:b/>
          <w:bCs/>
          <w:kern w:val="2"/>
          <w14:ligatures w14:val="standardContextual"/>
        </w:rPr>
        <w:t xml:space="preserve">Exemption Reason:  </w:t>
      </w:r>
      <w:sdt>
        <w:sdtPr>
          <w:rPr>
            <w:rFonts w:eastAsia="Aptos" w:cs="Arial"/>
            <w:b/>
            <w:bCs/>
            <w:kern w:val="2"/>
            <w14:ligatures w14:val="standardContextual"/>
          </w:rPr>
          <w:id w:val="1115871910"/>
          <w:placeholder>
            <w:docPart w:val="6F04612239BA42F0B06B09B68C8DB9AA"/>
          </w:placeholder>
          <w:comboBox>
            <w:listItem w:value="Choose an item"/>
            <w:listItem w:displayText="Not Applicable" w:value="Not Applicable"/>
            <w:listItem w:displayText="1. Exemption: relating to an individual" w:value="1. Exemption: relating to an individual"/>
            <w:listItem w:displayText="2. Exemption: likely to reveal the identity of an individual" w:value="2. Exemption: likely to reveal the identity of an individual"/>
            <w:listItem w:displayText="3. Exemption: relating to the financial or business affairs of any particular person" w:value="3. Exemption: relating to the financial or business affairs of any particular person"/>
            <w:listItem w:displayText="4. Exemption: consultations or negotiations" w:value="4. Exemption: consultations or negotiations"/>
            <w:listItem w:displayText="5. Exemption: a claim to legal professional privilege" w:value="5. Exemption: a claim to legal professional privilege"/>
            <w:listItem w:displayText="6a. Exemption: statutory provision" w:value="6a. Exemption: statutory provision"/>
            <w:listItem w:displayText="6b. Exemption: order or direction under any statutory provision" w:value="6b. Exemption: order or direction under any statutory provision"/>
            <w:listItem w:displayText="7. Exemption: prevention, investigation or prosecution of crime" w:value="7. Exemption: prevention, investigation or prosecution of crime"/>
          </w:comboBox>
        </w:sdtPr>
        <w:sdtContent>
          <w:r w:rsidRPr="00647A26">
            <w:rPr>
              <w:rFonts w:eastAsia="Aptos" w:cs="Arial"/>
              <w:b/>
              <w:bCs/>
              <w:kern w:val="2"/>
              <w14:ligatures w14:val="standardContextual"/>
            </w:rPr>
            <w:t>3. Exemption: relating to the financial or business affairs of any particular person</w:t>
          </w:r>
        </w:sdtContent>
      </w:sdt>
    </w:p>
    <w:p w14:paraId="63759C25" w14:textId="77777777" w:rsidR="00647A26" w:rsidRPr="00647A26" w:rsidRDefault="00647A26" w:rsidP="00647A26">
      <w:pPr>
        <w:rPr>
          <w:rFonts w:eastAsia="Aptos" w:cs="Arial"/>
          <w:b/>
          <w:bCs/>
          <w:noProof/>
          <w:kern w:val="2"/>
          <w14:ligatures w14:val="standardContextual"/>
        </w:rPr>
      </w:pPr>
    </w:p>
    <w:p w14:paraId="3DF5142C" w14:textId="1F8CEBB9" w:rsidR="00647A26" w:rsidRPr="004A5DED" w:rsidRDefault="00647A26" w:rsidP="00781DDD">
      <w:pPr>
        <w:rPr>
          <w:rFonts w:cs="Arial"/>
        </w:rPr>
      </w:pPr>
      <w:r w:rsidRPr="00647A26">
        <w:rPr>
          <w:rFonts w:eastAsia="Aptos" w:cs="Arial"/>
          <w:noProof/>
          <w:kern w:val="2"/>
          <w14:ligatures w14:val="standardContextual"/>
        </w:rPr>
        <w:t xml:space="preserve">The reports contains confidential information on the operational delivery of the Go Succeed service as well as negotiations on funding that are currently ongoing. </w:t>
      </w:r>
    </w:p>
    <w:p w14:paraId="498DF8C0" w14:textId="77777777" w:rsidR="007F5163" w:rsidRDefault="007F5163" w:rsidP="00781DDD">
      <w:pPr>
        <w:rPr>
          <w:rFonts w:cs="Arial"/>
          <w:b/>
          <w:bCs/>
        </w:rPr>
      </w:pPr>
    </w:p>
    <w:p w14:paraId="46A97866" w14:textId="5CBCC4CE" w:rsidR="00781DDD" w:rsidRPr="00BA1003" w:rsidRDefault="00781DDD" w:rsidP="00781DDD">
      <w:pPr>
        <w:pStyle w:val="Heading1"/>
        <w:ind w:left="720" w:hanging="720"/>
        <w:rPr>
          <w:u w:val="single"/>
        </w:rPr>
      </w:pPr>
      <w:r>
        <w:t>15.</w:t>
      </w:r>
      <w:r>
        <w:tab/>
      </w:r>
      <w:r w:rsidR="00086BFA">
        <w:rPr>
          <w:u w:val="single"/>
        </w:rPr>
        <w:t>war years remembered update report</w:t>
      </w:r>
    </w:p>
    <w:p w14:paraId="38381FE9" w14:textId="77777777" w:rsidR="00781DDD" w:rsidRDefault="00781DDD" w:rsidP="00781DDD">
      <w:pPr>
        <w:rPr>
          <w:rFonts w:cs="Arial"/>
          <w:szCs w:val="24"/>
        </w:rPr>
      </w:pPr>
    </w:p>
    <w:p w14:paraId="6E7CB01A" w14:textId="5C2CED42" w:rsidR="00781DDD" w:rsidRDefault="00781DDD" w:rsidP="00781DDD">
      <w:pPr>
        <w:rPr>
          <w:rFonts w:cs="Arial"/>
          <w:szCs w:val="24"/>
        </w:rPr>
      </w:pPr>
      <w:r>
        <w:rPr>
          <w:rFonts w:cs="Arial"/>
          <w:b/>
          <w:bCs/>
          <w:szCs w:val="24"/>
        </w:rPr>
        <w:t>***IN CONFIDENCE***</w:t>
      </w:r>
      <w:r>
        <w:rPr>
          <w:rFonts w:cs="Arial"/>
          <w:szCs w:val="24"/>
        </w:rPr>
        <w:tab/>
      </w:r>
    </w:p>
    <w:p w14:paraId="27C5D2C4" w14:textId="77777777" w:rsidR="00C34B30" w:rsidRDefault="00C34B30" w:rsidP="00781DDD">
      <w:pPr>
        <w:rPr>
          <w:rFonts w:cs="Arial"/>
        </w:rPr>
      </w:pPr>
    </w:p>
    <w:p w14:paraId="10152E11" w14:textId="77777777" w:rsidR="00627DFE" w:rsidRDefault="00627DFE" w:rsidP="00627DFE">
      <w:pPr>
        <w:rPr>
          <w:rFonts w:eastAsia="Aptos" w:cs="Arial"/>
          <w:b/>
          <w:bCs/>
          <w:kern w:val="2"/>
          <w14:ligatures w14:val="standardContextual"/>
        </w:rPr>
      </w:pPr>
      <w:r>
        <w:rPr>
          <w:rFonts w:eastAsia="Aptos" w:cs="Arial"/>
          <w:b/>
          <w:bCs/>
          <w:kern w:val="2"/>
          <w14:ligatures w14:val="standardContextual"/>
        </w:rPr>
        <w:t>NOT FOR PUBLICATION – SCHEDULE 6</w:t>
      </w:r>
    </w:p>
    <w:p w14:paraId="0E2C3A05" w14:textId="77777777" w:rsidR="007B5E11" w:rsidRDefault="007B5E11" w:rsidP="00781DDD">
      <w:pPr>
        <w:rPr>
          <w:rFonts w:cs="Arial"/>
        </w:rPr>
      </w:pPr>
    </w:p>
    <w:p w14:paraId="6E3FC505" w14:textId="77777777" w:rsidR="00476275" w:rsidRPr="00476275" w:rsidRDefault="00476275" w:rsidP="00476275">
      <w:pPr>
        <w:rPr>
          <w:rFonts w:eastAsia="Aptos" w:cs="Arial"/>
          <w:b/>
          <w:bCs/>
          <w:kern w:val="2"/>
          <w14:ligatures w14:val="standardContextual"/>
        </w:rPr>
      </w:pPr>
      <w:r w:rsidRPr="00476275">
        <w:rPr>
          <w:rFonts w:eastAsia="Aptos" w:cs="Arial"/>
          <w:b/>
          <w:bCs/>
          <w:kern w:val="2"/>
          <w14:ligatures w14:val="standardContextual"/>
        </w:rPr>
        <w:t xml:space="preserve">Exemption Reason:  </w:t>
      </w:r>
      <w:sdt>
        <w:sdtPr>
          <w:rPr>
            <w:rFonts w:eastAsia="Aptos" w:cs="Arial"/>
            <w:b/>
            <w:bCs/>
            <w:kern w:val="2"/>
            <w14:ligatures w14:val="standardContextual"/>
          </w:rPr>
          <w:id w:val="2031911926"/>
          <w:placeholder>
            <w:docPart w:val="8FBAD8FC9EAA4558B3AA36E5A9256FC0"/>
          </w:placeholder>
          <w:comboBox>
            <w:listItem w:value="Choose an item"/>
            <w:listItem w:displayText="Not Applicable" w:value="Not Applicable"/>
            <w:listItem w:displayText="1. Exemption: relating to an individual" w:value="1. Exemption: relating to an individual"/>
            <w:listItem w:displayText="2. Exemption: likely to reveal the identity of an individual" w:value="2. Exemption: likely to reveal the identity of an individual"/>
            <w:listItem w:displayText="3. Exemption: relating to the financial or business affairs of any particular person" w:value="3. Exemption: relating to the financial or business affairs of any particular person"/>
            <w:listItem w:displayText="4. Exemption: consultations or negotiations" w:value="4. Exemption: consultations or negotiations"/>
            <w:listItem w:displayText="5. Exemption: a claim to legal professional privilege" w:value="5. Exemption: a claim to legal professional privilege"/>
            <w:listItem w:displayText="6a. Exemption: statutory provision" w:value="6a. Exemption: statutory provision"/>
            <w:listItem w:displayText="6b. Exemption: order or direction under any statutory provision" w:value="6b. Exemption: order or direction under any statutory provision"/>
            <w:listItem w:displayText="7. Exemption: prevention, investigation or prosecution of crime" w:value="7. Exemption: prevention, investigation or prosecution of crime"/>
          </w:comboBox>
        </w:sdtPr>
        <w:sdtContent>
          <w:r w:rsidRPr="00476275">
            <w:rPr>
              <w:rFonts w:eastAsia="Aptos" w:cs="Arial"/>
              <w:b/>
              <w:bCs/>
              <w:kern w:val="2"/>
              <w14:ligatures w14:val="standardContextual"/>
            </w:rPr>
            <w:t>3. Exemption: relating to the financial or business affairs of any particular person</w:t>
          </w:r>
        </w:sdtContent>
      </w:sdt>
    </w:p>
    <w:p w14:paraId="1F76500C" w14:textId="77777777" w:rsidR="00476275" w:rsidRPr="00476275" w:rsidRDefault="00476275" w:rsidP="00476275">
      <w:pPr>
        <w:rPr>
          <w:rFonts w:eastAsia="Aptos" w:cs="Arial"/>
          <w:b/>
          <w:bCs/>
          <w:noProof/>
          <w:kern w:val="2"/>
          <w14:ligatures w14:val="standardContextual"/>
        </w:rPr>
      </w:pPr>
    </w:p>
    <w:p w14:paraId="101858B1" w14:textId="191C0163" w:rsidR="007B5E11" w:rsidRDefault="00476275" w:rsidP="00781DDD">
      <w:pPr>
        <w:rPr>
          <w:rFonts w:cs="Arial"/>
        </w:rPr>
      </w:pPr>
      <w:r w:rsidRPr="00476275">
        <w:rPr>
          <w:rFonts w:eastAsia="Arial" w:cs="Arial"/>
          <w:noProof/>
          <w:kern w:val="2"/>
          <w:szCs w:val="24"/>
          <w14:ligatures w14:val="standardContextual"/>
        </w:rPr>
        <w:t xml:space="preserve">This report contains financial information regarding commercial quotations relating to necessary expenditure required by the Grant Recipient. </w:t>
      </w:r>
    </w:p>
    <w:p w14:paraId="5FB5A0DB" w14:textId="77777777" w:rsidR="00086BFA" w:rsidRDefault="00086BFA" w:rsidP="00781DDD">
      <w:pPr>
        <w:rPr>
          <w:rFonts w:cs="Arial"/>
          <w:b/>
          <w:bCs/>
        </w:rPr>
      </w:pPr>
    </w:p>
    <w:p w14:paraId="1EB2C3DE" w14:textId="484E9889" w:rsidR="00781DDD" w:rsidRPr="00BA1003" w:rsidRDefault="00781DDD" w:rsidP="00781DDD">
      <w:pPr>
        <w:pStyle w:val="Heading1"/>
        <w:ind w:left="720" w:hanging="720"/>
        <w:rPr>
          <w:u w:val="single"/>
        </w:rPr>
      </w:pPr>
      <w:r>
        <w:t>16.</w:t>
      </w:r>
      <w:r>
        <w:tab/>
      </w:r>
      <w:r w:rsidR="00086BFA">
        <w:rPr>
          <w:u w:val="single"/>
        </w:rPr>
        <w:t>supporting thriving high streets glow up grant – update and variance request</w:t>
      </w:r>
    </w:p>
    <w:p w14:paraId="04E37FFF" w14:textId="77777777" w:rsidR="00781DDD" w:rsidRDefault="00781DDD" w:rsidP="00781DDD">
      <w:pPr>
        <w:rPr>
          <w:rFonts w:cs="Arial"/>
          <w:szCs w:val="24"/>
        </w:rPr>
      </w:pPr>
    </w:p>
    <w:p w14:paraId="4B10E3E1" w14:textId="26B20A31" w:rsidR="00781DDD" w:rsidRDefault="00781DDD" w:rsidP="00781DDD">
      <w:pPr>
        <w:rPr>
          <w:rFonts w:cs="Arial"/>
        </w:rPr>
      </w:pPr>
      <w:r>
        <w:rPr>
          <w:rFonts w:cs="Arial"/>
          <w:b/>
          <w:bCs/>
          <w:szCs w:val="24"/>
        </w:rPr>
        <w:t>***IN CONFIDENCE***</w:t>
      </w:r>
      <w:r>
        <w:rPr>
          <w:rFonts w:cs="Arial"/>
          <w:szCs w:val="24"/>
        </w:rPr>
        <w:tab/>
      </w:r>
    </w:p>
    <w:p w14:paraId="2174C65E" w14:textId="77777777" w:rsidR="00086BFA" w:rsidRDefault="00086BFA" w:rsidP="00781DDD">
      <w:pPr>
        <w:rPr>
          <w:rFonts w:cs="Arial"/>
          <w:b/>
          <w:bCs/>
        </w:rPr>
      </w:pPr>
    </w:p>
    <w:p w14:paraId="3C7FE8C6" w14:textId="77777777" w:rsidR="00627DFE" w:rsidRDefault="00627DFE" w:rsidP="00627DFE">
      <w:pPr>
        <w:rPr>
          <w:rFonts w:eastAsia="Aptos" w:cs="Arial"/>
          <w:b/>
          <w:bCs/>
          <w:kern w:val="2"/>
          <w14:ligatures w14:val="standardContextual"/>
        </w:rPr>
      </w:pPr>
      <w:r>
        <w:rPr>
          <w:rFonts w:eastAsia="Aptos" w:cs="Arial"/>
          <w:b/>
          <w:bCs/>
          <w:kern w:val="2"/>
          <w14:ligatures w14:val="standardContextual"/>
        </w:rPr>
        <w:t>NOT FOR PUBLICATION – SCHEDULE 6</w:t>
      </w:r>
    </w:p>
    <w:p w14:paraId="1CC60230" w14:textId="77777777" w:rsidR="00675819" w:rsidRDefault="00675819" w:rsidP="00781DDD">
      <w:pPr>
        <w:rPr>
          <w:rFonts w:cs="Arial"/>
          <w:b/>
          <w:bCs/>
        </w:rPr>
      </w:pPr>
    </w:p>
    <w:p w14:paraId="048BA950" w14:textId="77777777" w:rsidR="0093220C" w:rsidRPr="0093220C" w:rsidRDefault="0093220C" w:rsidP="0093220C">
      <w:pPr>
        <w:rPr>
          <w:rFonts w:eastAsia="Aptos" w:cs="Arial"/>
          <w:b/>
          <w:bCs/>
          <w:kern w:val="2"/>
          <w14:ligatures w14:val="standardContextual"/>
        </w:rPr>
      </w:pPr>
      <w:r w:rsidRPr="0093220C">
        <w:rPr>
          <w:rFonts w:eastAsia="Aptos" w:cs="Arial"/>
          <w:b/>
          <w:bCs/>
          <w:kern w:val="2"/>
          <w14:ligatures w14:val="standardContextual"/>
        </w:rPr>
        <w:t xml:space="preserve">Exemption Reason:  </w:t>
      </w:r>
      <w:sdt>
        <w:sdtPr>
          <w:rPr>
            <w:rFonts w:eastAsia="Aptos" w:cs="Arial"/>
            <w:b/>
            <w:bCs/>
            <w:kern w:val="2"/>
            <w14:ligatures w14:val="standardContextual"/>
          </w:rPr>
          <w:id w:val="-845325346"/>
          <w:placeholder>
            <w:docPart w:val="5FB187D12E924DE8B9D593A3CB206418"/>
          </w:placeholder>
          <w:comboBox>
            <w:listItem w:value="Choose an item"/>
            <w:listItem w:displayText="Not Applicable" w:value="Not Applicable"/>
            <w:listItem w:displayText="1. Exemption: relating to an individual" w:value="1. Exemption: relating to an individual"/>
            <w:listItem w:displayText="2. Exemption: likely to reveal the identity of an individual" w:value="2. Exemption: likely to reveal the identity of an individual"/>
            <w:listItem w:displayText="3. Exemption: relating to the financial or business affairs of any particular person" w:value="3. Exemption: relating to the financial or business affairs of any particular person"/>
            <w:listItem w:displayText="4. Exemption: consultations or negotiations" w:value="4. Exemption: consultations or negotiations"/>
            <w:listItem w:displayText="5. Exemption: a claim to legal professional privilege" w:value="5. Exemption: a claim to legal professional privilege"/>
            <w:listItem w:displayText="6a. Exemption: statutory provision" w:value="6a. Exemption: statutory provision"/>
            <w:listItem w:displayText="6b. Exemption: order or direction under any statutory provision" w:value="6b. Exemption: order or direction under any statutory provision"/>
            <w:listItem w:displayText="7. Exemption: prevention, investigation or prosecution of crime" w:value="7. Exemption: prevention, investigation or prosecution of crime"/>
          </w:comboBox>
        </w:sdtPr>
        <w:sdtContent>
          <w:r w:rsidRPr="0093220C">
            <w:rPr>
              <w:rFonts w:eastAsia="Aptos" w:cs="Arial"/>
              <w:b/>
              <w:bCs/>
              <w:kern w:val="2"/>
              <w14:ligatures w14:val="standardContextual"/>
            </w:rPr>
            <w:t>3. Exemption: relating to the financial or business affairs of any particular person</w:t>
          </w:r>
        </w:sdtContent>
      </w:sdt>
    </w:p>
    <w:p w14:paraId="629F6882" w14:textId="77777777" w:rsidR="0093220C" w:rsidRPr="0093220C" w:rsidRDefault="0093220C" w:rsidP="0093220C">
      <w:pPr>
        <w:rPr>
          <w:rFonts w:eastAsia="Aptos" w:cs="Arial"/>
          <w:b/>
          <w:bCs/>
          <w:noProof/>
          <w:kern w:val="2"/>
          <w:u w:val="single"/>
          <w14:ligatures w14:val="standardContextual"/>
        </w:rPr>
      </w:pPr>
    </w:p>
    <w:p w14:paraId="3034FBDF" w14:textId="491EB18B" w:rsidR="00476275" w:rsidRDefault="0093220C" w:rsidP="00781DDD">
      <w:pPr>
        <w:rPr>
          <w:rFonts w:cs="Arial"/>
          <w:b/>
          <w:bCs/>
        </w:rPr>
      </w:pPr>
      <w:r w:rsidRPr="0093220C">
        <w:rPr>
          <w:rFonts w:eastAsia="Aptos" w:cs="Arial"/>
          <w:noProof/>
          <w:kern w:val="2"/>
          <w14:ligatures w14:val="standardContextual"/>
        </w:rPr>
        <w:t>This report details the financial information of businesses in the 5 urban areas of the Borough, additionally, it details the intention to submit a variance request to DfC and the proposed projects pending their approval, therefore thje report is in confidence due to pending negotations.</w:t>
      </w:r>
    </w:p>
    <w:p w14:paraId="69A4A887" w14:textId="77777777" w:rsidR="00627DFE" w:rsidRDefault="00627DFE" w:rsidP="00781DDD">
      <w:pPr>
        <w:rPr>
          <w:rFonts w:cs="Arial"/>
          <w:b/>
          <w:bCs/>
        </w:rPr>
      </w:pPr>
    </w:p>
    <w:p w14:paraId="110A6D5E" w14:textId="53E17820" w:rsidR="00781DDD" w:rsidRPr="00BA1003" w:rsidRDefault="00781DDD" w:rsidP="00781DDD">
      <w:pPr>
        <w:pStyle w:val="Heading1"/>
        <w:ind w:left="720" w:hanging="720"/>
        <w:rPr>
          <w:u w:val="single"/>
        </w:rPr>
      </w:pPr>
      <w:r>
        <w:t>17.</w:t>
      </w:r>
      <w:r>
        <w:tab/>
      </w:r>
      <w:r w:rsidR="00086BFA">
        <w:rPr>
          <w:u w:val="single"/>
        </w:rPr>
        <w:t>supporting thriving high streets – clean city and tidy towns proposal</w:t>
      </w:r>
    </w:p>
    <w:p w14:paraId="0D4E77DA" w14:textId="77777777" w:rsidR="00781DDD" w:rsidRDefault="00781DDD" w:rsidP="00781DDD">
      <w:pPr>
        <w:rPr>
          <w:rFonts w:cs="Arial"/>
          <w:szCs w:val="24"/>
        </w:rPr>
      </w:pPr>
    </w:p>
    <w:p w14:paraId="58126AA4" w14:textId="1658AAC2" w:rsidR="00781DDD" w:rsidRDefault="00781DDD" w:rsidP="00781DDD">
      <w:pPr>
        <w:rPr>
          <w:rFonts w:cs="Arial"/>
        </w:rPr>
      </w:pPr>
      <w:r>
        <w:rPr>
          <w:rFonts w:cs="Arial"/>
          <w:b/>
          <w:bCs/>
          <w:szCs w:val="24"/>
        </w:rPr>
        <w:t>***IN CONFIDENCE***</w:t>
      </w:r>
      <w:r>
        <w:rPr>
          <w:rFonts w:cs="Arial"/>
          <w:szCs w:val="24"/>
        </w:rPr>
        <w:tab/>
      </w:r>
    </w:p>
    <w:p w14:paraId="0509D6D0" w14:textId="77777777" w:rsidR="00781DDD" w:rsidRDefault="00781DDD" w:rsidP="00BC589B">
      <w:pPr>
        <w:rPr>
          <w:b/>
          <w:bCs/>
        </w:rPr>
      </w:pPr>
    </w:p>
    <w:p w14:paraId="20C707CA" w14:textId="77777777" w:rsidR="00627DFE" w:rsidRDefault="00627DFE" w:rsidP="00627DFE">
      <w:pPr>
        <w:rPr>
          <w:rFonts w:eastAsia="Aptos" w:cs="Arial"/>
          <w:b/>
          <w:bCs/>
          <w:kern w:val="2"/>
          <w14:ligatures w14:val="standardContextual"/>
        </w:rPr>
      </w:pPr>
      <w:r>
        <w:rPr>
          <w:rFonts w:eastAsia="Aptos" w:cs="Arial"/>
          <w:b/>
          <w:bCs/>
          <w:kern w:val="2"/>
          <w14:ligatures w14:val="standardContextual"/>
        </w:rPr>
        <w:t>NOT FOR PUBLICATION – SCHEDULE 6</w:t>
      </w:r>
    </w:p>
    <w:p w14:paraId="309FE6BA" w14:textId="77777777" w:rsidR="00627DFE" w:rsidRDefault="00627DFE" w:rsidP="00BC589B">
      <w:pPr>
        <w:rPr>
          <w:b/>
          <w:bCs/>
        </w:rPr>
      </w:pPr>
    </w:p>
    <w:p w14:paraId="6729886B" w14:textId="77777777" w:rsidR="004A5DED" w:rsidRPr="004A5DED" w:rsidRDefault="004A5DED" w:rsidP="004A5DED">
      <w:pPr>
        <w:rPr>
          <w:b/>
          <w:bCs/>
        </w:rPr>
      </w:pPr>
      <w:r w:rsidRPr="004A5DED">
        <w:rPr>
          <w:b/>
          <w:bCs/>
        </w:rPr>
        <w:t>Exemption Reason:  4. Exemption: consultations or negotiations</w:t>
      </w:r>
    </w:p>
    <w:p w14:paraId="3F634CF5" w14:textId="77777777" w:rsidR="004A5DED" w:rsidRPr="004A5DED" w:rsidRDefault="004A5DED" w:rsidP="004A5DED">
      <w:pPr>
        <w:rPr>
          <w:b/>
          <w:bCs/>
        </w:rPr>
      </w:pPr>
    </w:p>
    <w:p w14:paraId="62C381A0" w14:textId="4E83E3F7" w:rsidR="008D15E7" w:rsidRPr="004A5DED" w:rsidRDefault="004A5DED" w:rsidP="004A5DED">
      <w:r w:rsidRPr="004A5DED">
        <w:t>This report details the intention to submit a significant financial application to DfC and summarises a proposed project pending their approval, therefore the report is in confidence due to pending negotiations</w:t>
      </w:r>
    </w:p>
    <w:p w14:paraId="519BBB1C" w14:textId="77777777" w:rsidR="00675819" w:rsidRDefault="00675819" w:rsidP="00BC589B">
      <w:pPr>
        <w:rPr>
          <w:b/>
          <w:bCs/>
        </w:rPr>
      </w:pPr>
    </w:p>
    <w:p w14:paraId="32785908" w14:textId="1FA38D75" w:rsidR="00EE24D7" w:rsidRPr="00202C2D" w:rsidRDefault="00EE24D7" w:rsidP="00202C2D">
      <w:pPr>
        <w:pStyle w:val="Heading1"/>
        <w:rPr>
          <w:rFonts w:cs="Arial"/>
          <w:caps w:val="0"/>
          <w:szCs w:val="24"/>
        </w:rPr>
      </w:pPr>
      <w:r w:rsidRPr="00EE24D7">
        <w:rPr>
          <w:u w:val="single"/>
        </w:rPr>
        <w:t xml:space="preserve">Re-admittance of public/press </w:t>
      </w:r>
    </w:p>
    <w:p w14:paraId="78150ED9" w14:textId="77777777" w:rsidR="00EE24D7" w:rsidRPr="00EE24D7" w:rsidRDefault="00EE24D7">
      <w:pPr>
        <w:rPr>
          <w:b/>
          <w:bCs/>
        </w:rPr>
      </w:pPr>
    </w:p>
    <w:p w14:paraId="021C7B0E" w14:textId="5C638128" w:rsidR="00EE24D7" w:rsidRPr="00EE24D7" w:rsidRDefault="00EE24D7">
      <w:pPr>
        <w:rPr>
          <w:b/>
          <w:bCs/>
        </w:rPr>
      </w:pPr>
      <w:r w:rsidRPr="00EE24D7">
        <w:rPr>
          <w:b/>
          <w:bCs/>
        </w:rPr>
        <w:t>AGREED, on the proposal of</w:t>
      </w:r>
      <w:r w:rsidR="00711868">
        <w:rPr>
          <w:b/>
          <w:bCs/>
        </w:rPr>
        <w:t xml:space="preserve"> Alderman Armstrong-Cotter</w:t>
      </w:r>
      <w:r w:rsidRPr="00EE24D7">
        <w:rPr>
          <w:b/>
          <w:bCs/>
        </w:rPr>
        <w:t>, seconded by</w:t>
      </w:r>
      <w:r w:rsidR="00711868">
        <w:rPr>
          <w:b/>
          <w:bCs/>
        </w:rPr>
        <w:t xml:space="preserve"> Councillor </w:t>
      </w:r>
      <w:r w:rsidR="00E1086B">
        <w:rPr>
          <w:b/>
          <w:bCs/>
        </w:rPr>
        <w:t>Gilmour</w:t>
      </w:r>
      <w:r w:rsidRPr="00EE24D7">
        <w:rPr>
          <w:b/>
          <w:bCs/>
        </w:rPr>
        <w:t xml:space="preserve">, that the public/press be re-admitted to the meeting. </w:t>
      </w:r>
    </w:p>
    <w:p w14:paraId="1ADFCA34" w14:textId="77777777" w:rsidR="00373B5D" w:rsidRDefault="00373B5D"/>
    <w:p w14:paraId="064BAE7A" w14:textId="138E9BC7" w:rsidR="00373B5D" w:rsidRPr="00373B5D" w:rsidRDefault="00373B5D" w:rsidP="00373B5D">
      <w:pPr>
        <w:pStyle w:val="Heading1"/>
        <w:rPr>
          <w:u w:val="single"/>
        </w:rPr>
      </w:pPr>
      <w:r w:rsidRPr="00373B5D">
        <w:rPr>
          <w:u w:val="single"/>
        </w:rPr>
        <w:t xml:space="preserve">Termination of meeting </w:t>
      </w:r>
    </w:p>
    <w:p w14:paraId="14F1B683" w14:textId="77777777" w:rsidR="00373B5D" w:rsidRDefault="00373B5D"/>
    <w:p w14:paraId="74554508" w14:textId="7CD50D32" w:rsidR="00373B5D" w:rsidRDefault="00373B5D">
      <w:r>
        <w:t xml:space="preserve">The meeting terminated at </w:t>
      </w:r>
      <w:r w:rsidR="007012DB">
        <w:t>22:04.</w:t>
      </w:r>
    </w:p>
    <w:sectPr w:rsidR="00373B5D" w:rsidSect="00DF6481">
      <w:headerReference w:type="default"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A634E" w14:textId="77777777" w:rsidR="00C8059F" w:rsidRDefault="00C8059F" w:rsidP="00DF6481">
      <w:r>
        <w:separator/>
      </w:r>
    </w:p>
  </w:endnote>
  <w:endnote w:type="continuationSeparator" w:id="0">
    <w:p w14:paraId="24CAE738" w14:textId="77777777" w:rsidR="00C8059F" w:rsidRDefault="00C8059F" w:rsidP="00DF6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Display">
    <w:panose1 w:val="00000000000000000000"/>
    <w:charset w:val="00"/>
    <w:family w:val="roman"/>
    <w:notTrueType/>
    <w:pitch w:val="default"/>
  </w:font>
  <w:font w:name="Arial Bold">
    <w:panose1 w:val="00000000000000000000"/>
    <w:charset w:val="00"/>
    <w:family w:val="roman"/>
    <w:notTrueType/>
    <w:pitch w:val="default"/>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901111"/>
      <w:docPartObj>
        <w:docPartGallery w:val="Page Numbers (Bottom of Page)"/>
        <w:docPartUnique/>
      </w:docPartObj>
    </w:sdtPr>
    <w:sdtEndPr>
      <w:rPr>
        <w:noProof/>
      </w:rPr>
    </w:sdtEndPr>
    <w:sdtContent>
      <w:p w14:paraId="35A02E2D" w14:textId="396FD245" w:rsidR="00DF6481" w:rsidRDefault="00DF648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5C2BDF" w14:textId="77777777" w:rsidR="00DF6481" w:rsidRDefault="00DF64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EB9EC41" w14:paraId="410551DD" w14:textId="77777777" w:rsidTr="0EB9EC41">
      <w:trPr>
        <w:trHeight w:val="300"/>
      </w:trPr>
      <w:tc>
        <w:tcPr>
          <w:tcW w:w="3005" w:type="dxa"/>
        </w:tcPr>
        <w:p w14:paraId="5354D904" w14:textId="6742D69A" w:rsidR="0EB9EC41" w:rsidRDefault="0EB9EC41" w:rsidP="0EB9EC41">
          <w:pPr>
            <w:pStyle w:val="Header"/>
            <w:ind w:left="-115"/>
          </w:pPr>
        </w:p>
      </w:tc>
      <w:tc>
        <w:tcPr>
          <w:tcW w:w="3005" w:type="dxa"/>
        </w:tcPr>
        <w:p w14:paraId="7D807C0D" w14:textId="5DA6DC13" w:rsidR="0EB9EC41" w:rsidRDefault="0EB9EC41" w:rsidP="0EB9EC41">
          <w:pPr>
            <w:pStyle w:val="Header"/>
            <w:jc w:val="center"/>
          </w:pPr>
        </w:p>
      </w:tc>
      <w:tc>
        <w:tcPr>
          <w:tcW w:w="3005" w:type="dxa"/>
        </w:tcPr>
        <w:p w14:paraId="62A15132" w14:textId="68B8621D" w:rsidR="0EB9EC41" w:rsidRDefault="0EB9EC41" w:rsidP="0EB9EC41">
          <w:pPr>
            <w:pStyle w:val="Header"/>
            <w:ind w:right="-115"/>
            <w:jc w:val="right"/>
          </w:pPr>
        </w:p>
      </w:tc>
    </w:tr>
  </w:tbl>
  <w:p w14:paraId="10323D84" w14:textId="091F7F63" w:rsidR="00C44C24" w:rsidRDefault="00C44C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9C525" w14:textId="77777777" w:rsidR="00C8059F" w:rsidRDefault="00C8059F" w:rsidP="00DF6481">
      <w:r>
        <w:separator/>
      </w:r>
    </w:p>
  </w:footnote>
  <w:footnote w:type="continuationSeparator" w:id="0">
    <w:p w14:paraId="4BB3BEBE" w14:textId="77777777" w:rsidR="00C8059F" w:rsidRDefault="00C8059F" w:rsidP="00DF64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9024D" w14:textId="0A86D4AD" w:rsidR="00716848" w:rsidRDefault="5136DBA9" w:rsidP="00675819">
    <w:pPr>
      <w:pStyle w:val="Header"/>
      <w:ind w:left="6480"/>
    </w:pPr>
    <w:r>
      <w:t>PP.</w:t>
    </w:r>
    <w:r w:rsidR="00E5696E">
      <w:t>05.02.2026</w:t>
    </w:r>
    <w:r w:rsidR="001A0072">
      <w:t xml:space="preserve"> PM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E6D96" w14:textId="1CA66386" w:rsidR="00214211" w:rsidRPr="00E0080B" w:rsidRDefault="74913473" w:rsidP="74913473">
    <w:pPr>
      <w:pStyle w:val="Header"/>
      <w:ind w:left="6480" w:firstLine="720"/>
      <w:rPr>
        <w:b/>
        <w:bCs/>
        <w:sz w:val="36"/>
        <w:szCs w:val="36"/>
      </w:rPr>
    </w:pPr>
    <w:r w:rsidRPr="00E0080B">
      <w:rPr>
        <w:b/>
        <w:bCs/>
        <w:sz w:val="36"/>
        <w:szCs w:val="36"/>
      </w:rPr>
      <w:t xml:space="preserve">ITEM </w:t>
    </w:r>
    <w:r w:rsidR="0EB9EC41" w:rsidRPr="0EB9EC41">
      <w:rPr>
        <w:b/>
        <w:bCs/>
        <w:sz w:val="36"/>
        <w:szCs w:val="36"/>
      </w:rPr>
      <w:t>9</w:t>
    </w:r>
    <w:r w:rsidR="00DF4A82">
      <w:rPr>
        <w:b/>
        <w:bCs/>
        <w:sz w:val="36"/>
        <w:szCs w:val="36"/>
      </w:rPr>
      <w:t>.3</w:t>
    </w:r>
  </w:p>
</w:hdr>
</file>

<file path=word/intelligence2.xml><?xml version="1.0" encoding="utf-8"?>
<int2:intelligence xmlns:int2="http://schemas.microsoft.com/office/intelligence/2020/intelligence" xmlns:oel="http://schemas.microsoft.com/office/2019/extlst">
  <int2:observations>
    <int2:textHash int2:hashCode="5IrfI5qYN3fxDG" int2:id="6llkFUmH">
      <int2:state int2:value="Rejected" int2:type="spell"/>
    </int2:textHash>
    <int2:textHash int2:hashCode="sEtfQPjk4O4Jc2" int2:id="8xsGBDWs">
      <int2:state int2:value="Rejected" int2:type="spell"/>
    </int2:textHash>
    <int2:textHash int2:hashCode="5FvXJcGGhjZkW9" int2:id="ntGoqP8g">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02930"/>
    <w:multiLevelType w:val="hybridMultilevel"/>
    <w:tmpl w:val="C4F45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80D18"/>
    <w:multiLevelType w:val="hybridMultilevel"/>
    <w:tmpl w:val="A198C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9E43A4"/>
    <w:multiLevelType w:val="hybridMultilevel"/>
    <w:tmpl w:val="7EDAE684"/>
    <w:lvl w:ilvl="0" w:tplc="C616EA6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1055C8"/>
    <w:multiLevelType w:val="hybridMultilevel"/>
    <w:tmpl w:val="687CF1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E47075"/>
    <w:multiLevelType w:val="hybridMultilevel"/>
    <w:tmpl w:val="E4DC5DB2"/>
    <w:lvl w:ilvl="0" w:tplc="E0606A2E">
      <w:start w:val="5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B95ED9"/>
    <w:multiLevelType w:val="hybridMultilevel"/>
    <w:tmpl w:val="D1183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E7688B"/>
    <w:multiLevelType w:val="hybridMultilevel"/>
    <w:tmpl w:val="E1924C4C"/>
    <w:lvl w:ilvl="0" w:tplc="88DE49AC">
      <w:start w:val="5"/>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27D31DE"/>
    <w:multiLevelType w:val="hybridMultilevel"/>
    <w:tmpl w:val="83942CC0"/>
    <w:lvl w:ilvl="0" w:tplc="88DE49AC">
      <w:start w:val="5"/>
      <w:numFmt w:val="bullet"/>
      <w:lvlText w:val="-"/>
      <w:lvlJc w:val="left"/>
      <w:pPr>
        <w:ind w:left="108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C3157E"/>
    <w:multiLevelType w:val="hybridMultilevel"/>
    <w:tmpl w:val="7DBE4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0C4425"/>
    <w:multiLevelType w:val="hybridMultilevel"/>
    <w:tmpl w:val="20BC3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C73267"/>
    <w:multiLevelType w:val="hybridMultilevel"/>
    <w:tmpl w:val="B2667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697BF9"/>
    <w:multiLevelType w:val="hybridMultilevel"/>
    <w:tmpl w:val="A9F80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FB16FC"/>
    <w:multiLevelType w:val="hybridMultilevel"/>
    <w:tmpl w:val="E8A6DE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A51FD6"/>
    <w:multiLevelType w:val="hybridMultilevel"/>
    <w:tmpl w:val="A98E4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7B5286"/>
    <w:multiLevelType w:val="hybridMultilevel"/>
    <w:tmpl w:val="A6C69B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535FDD"/>
    <w:multiLevelType w:val="hybridMultilevel"/>
    <w:tmpl w:val="2588542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F83514"/>
    <w:multiLevelType w:val="hybridMultilevel"/>
    <w:tmpl w:val="20FE2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E81639"/>
    <w:multiLevelType w:val="hybridMultilevel"/>
    <w:tmpl w:val="9D9E3F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9251CFA"/>
    <w:multiLevelType w:val="multilevel"/>
    <w:tmpl w:val="95A41E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3A61DA"/>
    <w:multiLevelType w:val="multilevel"/>
    <w:tmpl w:val="66681B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5E70D4"/>
    <w:multiLevelType w:val="hybridMultilevel"/>
    <w:tmpl w:val="76344D8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B97BC0"/>
    <w:multiLevelType w:val="hybridMultilevel"/>
    <w:tmpl w:val="6BAE9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F62666"/>
    <w:multiLevelType w:val="hybridMultilevel"/>
    <w:tmpl w:val="AF0E2A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BCB6A9C"/>
    <w:multiLevelType w:val="hybridMultilevel"/>
    <w:tmpl w:val="5F641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012370">
    <w:abstractNumId w:val="22"/>
  </w:num>
  <w:num w:numId="2" w16cid:durableId="2063824237">
    <w:abstractNumId w:val="10"/>
  </w:num>
  <w:num w:numId="3" w16cid:durableId="1006245590">
    <w:abstractNumId w:val="13"/>
  </w:num>
  <w:num w:numId="4" w16cid:durableId="516119294">
    <w:abstractNumId w:val="5"/>
  </w:num>
  <w:num w:numId="5" w16cid:durableId="428089238">
    <w:abstractNumId w:val="0"/>
  </w:num>
  <w:num w:numId="6" w16cid:durableId="469714511">
    <w:abstractNumId w:val="3"/>
  </w:num>
  <w:num w:numId="7" w16cid:durableId="1465348726">
    <w:abstractNumId w:val="12"/>
  </w:num>
  <w:num w:numId="8" w16cid:durableId="1730347796">
    <w:abstractNumId w:val="17"/>
  </w:num>
  <w:num w:numId="9" w16cid:durableId="58407046">
    <w:abstractNumId w:val="8"/>
  </w:num>
  <w:num w:numId="10" w16cid:durableId="94254238">
    <w:abstractNumId w:val="20"/>
  </w:num>
  <w:num w:numId="11" w16cid:durableId="1483690312">
    <w:abstractNumId w:val="1"/>
  </w:num>
  <w:num w:numId="12" w16cid:durableId="1030228716">
    <w:abstractNumId w:val="9"/>
  </w:num>
  <w:num w:numId="13" w16cid:durableId="1464350152">
    <w:abstractNumId w:val="4"/>
  </w:num>
  <w:num w:numId="14" w16cid:durableId="27537188">
    <w:abstractNumId w:val="11"/>
  </w:num>
  <w:num w:numId="15" w16cid:durableId="784345759">
    <w:abstractNumId w:val="14"/>
  </w:num>
  <w:num w:numId="16" w16cid:durableId="797534628">
    <w:abstractNumId w:val="23"/>
  </w:num>
  <w:num w:numId="17" w16cid:durableId="60913153">
    <w:abstractNumId w:val="16"/>
  </w:num>
  <w:num w:numId="18" w16cid:durableId="588004758">
    <w:abstractNumId w:val="21"/>
  </w:num>
  <w:num w:numId="19" w16cid:durableId="875045870">
    <w:abstractNumId w:val="19"/>
  </w:num>
  <w:num w:numId="20" w16cid:durableId="494106495">
    <w:abstractNumId w:val="18"/>
  </w:num>
  <w:num w:numId="21" w16cid:durableId="1171918570">
    <w:abstractNumId w:val="2"/>
  </w:num>
  <w:num w:numId="22" w16cid:durableId="1132016673">
    <w:abstractNumId w:val="15"/>
  </w:num>
  <w:num w:numId="23" w16cid:durableId="866716680">
    <w:abstractNumId w:val="6"/>
  </w:num>
  <w:num w:numId="24" w16cid:durableId="1287002130">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JeTr/GISOzxzqjxgmkd5BJBpsHFv4B83wASjeymh/kPn8vFPjeIx7TjzXO0rr7Sb7DlXGetxYuo9edgbo9OCnA==" w:salt="crRRdNUAPuCcskfgp5khL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568"/>
    <w:rsid w:val="000003D0"/>
    <w:rsid w:val="00003407"/>
    <w:rsid w:val="000067BC"/>
    <w:rsid w:val="00007C7B"/>
    <w:rsid w:val="00010E1B"/>
    <w:rsid w:val="00011C38"/>
    <w:rsid w:val="000120A9"/>
    <w:rsid w:val="000144A1"/>
    <w:rsid w:val="00017724"/>
    <w:rsid w:val="00020692"/>
    <w:rsid w:val="00021B65"/>
    <w:rsid w:val="00024176"/>
    <w:rsid w:val="00030E39"/>
    <w:rsid w:val="0003101B"/>
    <w:rsid w:val="0003424E"/>
    <w:rsid w:val="0003515F"/>
    <w:rsid w:val="0004275E"/>
    <w:rsid w:val="0004296F"/>
    <w:rsid w:val="0004317A"/>
    <w:rsid w:val="000503B1"/>
    <w:rsid w:val="00060430"/>
    <w:rsid w:val="000633B5"/>
    <w:rsid w:val="0006410A"/>
    <w:rsid w:val="000704D5"/>
    <w:rsid w:val="000714CC"/>
    <w:rsid w:val="00072EC9"/>
    <w:rsid w:val="000816E8"/>
    <w:rsid w:val="00082897"/>
    <w:rsid w:val="0008292E"/>
    <w:rsid w:val="000842F4"/>
    <w:rsid w:val="00086BFA"/>
    <w:rsid w:val="00087382"/>
    <w:rsid w:val="00091241"/>
    <w:rsid w:val="0009376B"/>
    <w:rsid w:val="000950C5"/>
    <w:rsid w:val="00095F7A"/>
    <w:rsid w:val="000A06A8"/>
    <w:rsid w:val="000A2AE5"/>
    <w:rsid w:val="000A7C1C"/>
    <w:rsid w:val="000B099C"/>
    <w:rsid w:val="000B1567"/>
    <w:rsid w:val="000B3BE9"/>
    <w:rsid w:val="000B3E5F"/>
    <w:rsid w:val="000B586A"/>
    <w:rsid w:val="000C0BE4"/>
    <w:rsid w:val="000C1B6F"/>
    <w:rsid w:val="000C332B"/>
    <w:rsid w:val="000C3749"/>
    <w:rsid w:val="000C4229"/>
    <w:rsid w:val="000C48CA"/>
    <w:rsid w:val="000C6B2C"/>
    <w:rsid w:val="000C6DE5"/>
    <w:rsid w:val="000D1BE5"/>
    <w:rsid w:val="000D422B"/>
    <w:rsid w:val="000D4CFC"/>
    <w:rsid w:val="000D4DE0"/>
    <w:rsid w:val="000E1FAB"/>
    <w:rsid w:val="000E4169"/>
    <w:rsid w:val="000E5766"/>
    <w:rsid w:val="000E72A7"/>
    <w:rsid w:val="000E7552"/>
    <w:rsid w:val="000F0065"/>
    <w:rsid w:val="000F79A1"/>
    <w:rsid w:val="00111163"/>
    <w:rsid w:val="00113863"/>
    <w:rsid w:val="00113988"/>
    <w:rsid w:val="00117FC6"/>
    <w:rsid w:val="001229D0"/>
    <w:rsid w:val="00130226"/>
    <w:rsid w:val="001346EC"/>
    <w:rsid w:val="001354FB"/>
    <w:rsid w:val="001422A9"/>
    <w:rsid w:val="00143978"/>
    <w:rsid w:val="00145A06"/>
    <w:rsid w:val="00145BD8"/>
    <w:rsid w:val="00146493"/>
    <w:rsid w:val="00146939"/>
    <w:rsid w:val="00150194"/>
    <w:rsid w:val="001502DA"/>
    <w:rsid w:val="00150888"/>
    <w:rsid w:val="001510DC"/>
    <w:rsid w:val="001527ED"/>
    <w:rsid w:val="00156B89"/>
    <w:rsid w:val="00163762"/>
    <w:rsid w:val="00165A48"/>
    <w:rsid w:val="0017157B"/>
    <w:rsid w:val="00172442"/>
    <w:rsid w:val="00177C9A"/>
    <w:rsid w:val="0018103A"/>
    <w:rsid w:val="00182FEC"/>
    <w:rsid w:val="0018385B"/>
    <w:rsid w:val="00183938"/>
    <w:rsid w:val="0018591E"/>
    <w:rsid w:val="00190764"/>
    <w:rsid w:val="001909B8"/>
    <w:rsid w:val="00190E26"/>
    <w:rsid w:val="00192770"/>
    <w:rsid w:val="00194396"/>
    <w:rsid w:val="00194900"/>
    <w:rsid w:val="00195F61"/>
    <w:rsid w:val="001A0072"/>
    <w:rsid w:val="001A0F25"/>
    <w:rsid w:val="001A4036"/>
    <w:rsid w:val="001A40F6"/>
    <w:rsid w:val="001A4843"/>
    <w:rsid w:val="001A4922"/>
    <w:rsid w:val="001A7EA9"/>
    <w:rsid w:val="001AF7B8"/>
    <w:rsid w:val="001B20DF"/>
    <w:rsid w:val="001B3C62"/>
    <w:rsid w:val="001B59A0"/>
    <w:rsid w:val="001B7D81"/>
    <w:rsid w:val="001C03E1"/>
    <w:rsid w:val="001C2A57"/>
    <w:rsid w:val="001C3DB9"/>
    <w:rsid w:val="001C40F7"/>
    <w:rsid w:val="001C5EFB"/>
    <w:rsid w:val="001C7E80"/>
    <w:rsid w:val="001D1191"/>
    <w:rsid w:val="001D1772"/>
    <w:rsid w:val="001D2998"/>
    <w:rsid w:val="001D3393"/>
    <w:rsid w:val="001E0A9F"/>
    <w:rsid w:val="001E507B"/>
    <w:rsid w:val="001E7414"/>
    <w:rsid w:val="001F1925"/>
    <w:rsid w:val="001F1FD4"/>
    <w:rsid w:val="001F7635"/>
    <w:rsid w:val="00201E5C"/>
    <w:rsid w:val="00202C2D"/>
    <w:rsid w:val="00204515"/>
    <w:rsid w:val="00206339"/>
    <w:rsid w:val="00206881"/>
    <w:rsid w:val="00206953"/>
    <w:rsid w:val="002108DB"/>
    <w:rsid w:val="002109F3"/>
    <w:rsid w:val="00211120"/>
    <w:rsid w:val="00211D80"/>
    <w:rsid w:val="0021299B"/>
    <w:rsid w:val="00214211"/>
    <w:rsid w:val="002147E7"/>
    <w:rsid w:val="00215A6E"/>
    <w:rsid w:val="00215CF4"/>
    <w:rsid w:val="0021763E"/>
    <w:rsid w:val="00222383"/>
    <w:rsid w:val="0022464C"/>
    <w:rsid w:val="00225FFF"/>
    <w:rsid w:val="002267FF"/>
    <w:rsid w:val="002315AC"/>
    <w:rsid w:val="0023435B"/>
    <w:rsid w:val="002412C4"/>
    <w:rsid w:val="0024159F"/>
    <w:rsid w:val="00241936"/>
    <w:rsid w:val="00242ACF"/>
    <w:rsid w:val="002430A6"/>
    <w:rsid w:val="00243DCF"/>
    <w:rsid w:val="00246DCF"/>
    <w:rsid w:val="00247822"/>
    <w:rsid w:val="002517BF"/>
    <w:rsid w:val="0025417E"/>
    <w:rsid w:val="0025464F"/>
    <w:rsid w:val="00254684"/>
    <w:rsid w:val="00255EF4"/>
    <w:rsid w:val="0025631F"/>
    <w:rsid w:val="00256590"/>
    <w:rsid w:val="002575EF"/>
    <w:rsid w:val="00260CF6"/>
    <w:rsid w:val="0026187E"/>
    <w:rsid w:val="00266DE4"/>
    <w:rsid w:val="00267409"/>
    <w:rsid w:val="0027087E"/>
    <w:rsid w:val="00274726"/>
    <w:rsid w:val="002809BA"/>
    <w:rsid w:val="0028153F"/>
    <w:rsid w:val="002906B7"/>
    <w:rsid w:val="00293507"/>
    <w:rsid w:val="00294444"/>
    <w:rsid w:val="00296236"/>
    <w:rsid w:val="002A0AD7"/>
    <w:rsid w:val="002A41C5"/>
    <w:rsid w:val="002A42B9"/>
    <w:rsid w:val="002A4570"/>
    <w:rsid w:val="002B0822"/>
    <w:rsid w:val="002B50B8"/>
    <w:rsid w:val="002B58AE"/>
    <w:rsid w:val="002C5437"/>
    <w:rsid w:val="002C64A5"/>
    <w:rsid w:val="002D2786"/>
    <w:rsid w:val="002D3B0B"/>
    <w:rsid w:val="002D4959"/>
    <w:rsid w:val="002D55B8"/>
    <w:rsid w:val="002D65AC"/>
    <w:rsid w:val="002D7C39"/>
    <w:rsid w:val="002E1797"/>
    <w:rsid w:val="002E1DE2"/>
    <w:rsid w:val="002E3BCB"/>
    <w:rsid w:val="002E4276"/>
    <w:rsid w:val="002E583F"/>
    <w:rsid w:val="002E674A"/>
    <w:rsid w:val="002E67B6"/>
    <w:rsid w:val="002E6CC0"/>
    <w:rsid w:val="002E7A55"/>
    <w:rsid w:val="002F50A3"/>
    <w:rsid w:val="002F7BA7"/>
    <w:rsid w:val="0030664E"/>
    <w:rsid w:val="00306758"/>
    <w:rsid w:val="00307341"/>
    <w:rsid w:val="0030E6E1"/>
    <w:rsid w:val="00310226"/>
    <w:rsid w:val="00310772"/>
    <w:rsid w:val="00312921"/>
    <w:rsid w:val="003169DE"/>
    <w:rsid w:val="00317370"/>
    <w:rsid w:val="00320C32"/>
    <w:rsid w:val="0032134C"/>
    <w:rsid w:val="00326DA3"/>
    <w:rsid w:val="00326DC9"/>
    <w:rsid w:val="0033076D"/>
    <w:rsid w:val="00330968"/>
    <w:rsid w:val="00337359"/>
    <w:rsid w:val="00342ABC"/>
    <w:rsid w:val="00343C62"/>
    <w:rsid w:val="00344457"/>
    <w:rsid w:val="00345BAB"/>
    <w:rsid w:val="003521F9"/>
    <w:rsid w:val="00353F25"/>
    <w:rsid w:val="003540F4"/>
    <w:rsid w:val="0035A967"/>
    <w:rsid w:val="0036142C"/>
    <w:rsid w:val="00361662"/>
    <w:rsid w:val="0036375F"/>
    <w:rsid w:val="00363C6C"/>
    <w:rsid w:val="0036642D"/>
    <w:rsid w:val="003678CA"/>
    <w:rsid w:val="00372BDB"/>
    <w:rsid w:val="00373B5D"/>
    <w:rsid w:val="00374BE3"/>
    <w:rsid w:val="0037593A"/>
    <w:rsid w:val="0038610D"/>
    <w:rsid w:val="00390108"/>
    <w:rsid w:val="00394172"/>
    <w:rsid w:val="003A0AC8"/>
    <w:rsid w:val="003A2389"/>
    <w:rsid w:val="003A4255"/>
    <w:rsid w:val="003B04F5"/>
    <w:rsid w:val="003B0749"/>
    <w:rsid w:val="003B25B3"/>
    <w:rsid w:val="003B2BD7"/>
    <w:rsid w:val="003B358E"/>
    <w:rsid w:val="003B6523"/>
    <w:rsid w:val="003C0595"/>
    <w:rsid w:val="003C3115"/>
    <w:rsid w:val="003C3D0B"/>
    <w:rsid w:val="003C43F2"/>
    <w:rsid w:val="003C5085"/>
    <w:rsid w:val="003D0343"/>
    <w:rsid w:val="003D1072"/>
    <w:rsid w:val="003D4C7E"/>
    <w:rsid w:val="003D5281"/>
    <w:rsid w:val="003D7185"/>
    <w:rsid w:val="003E0E9A"/>
    <w:rsid w:val="003E3415"/>
    <w:rsid w:val="003F6020"/>
    <w:rsid w:val="003F788A"/>
    <w:rsid w:val="00400671"/>
    <w:rsid w:val="004039D4"/>
    <w:rsid w:val="00404266"/>
    <w:rsid w:val="0041054C"/>
    <w:rsid w:val="0041060E"/>
    <w:rsid w:val="00417B7F"/>
    <w:rsid w:val="00420C25"/>
    <w:rsid w:val="00425FE4"/>
    <w:rsid w:val="00430098"/>
    <w:rsid w:val="0043054A"/>
    <w:rsid w:val="0043110F"/>
    <w:rsid w:val="004311B7"/>
    <w:rsid w:val="00433B12"/>
    <w:rsid w:val="00435357"/>
    <w:rsid w:val="004353E9"/>
    <w:rsid w:val="004354F8"/>
    <w:rsid w:val="00436C03"/>
    <w:rsid w:val="00437235"/>
    <w:rsid w:val="004406B7"/>
    <w:rsid w:val="004421A3"/>
    <w:rsid w:val="00442D47"/>
    <w:rsid w:val="004545B6"/>
    <w:rsid w:val="004603B2"/>
    <w:rsid w:val="00461BE9"/>
    <w:rsid w:val="00464D17"/>
    <w:rsid w:val="00470562"/>
    <w:rsid w:val="00470D91"/>
    <w:rsid w:val="004742A0"/>
    <w:rsid w:val="00474605"/>
    <w:rsid w:val="00476275"/>
    <w:rsid w:val="00484BAC"/>
    <w:rsid w:val="00485485"/>
    <w:rsid w:val="00485688"/>
    <w:rsid w:val="00492C04"/>
    <w:rsid w:val="004932A4"/>
    <w:rsid w:val="00493FDF"/>
    <w:rsid w:val="00497040"/>
    <w:rsid w:val="00497740"/>
    <w:rsid w:val="004A1C07"/>
    <w:rsid w:val="004A2AFF"/>
    <w:rsid w:val="004A3294"/>
    <w:rsid w:val="004A48AF"/>
    <w:rsid w:val="004A5DED"/>
    <w:rsid w:val="004A6B25"/>
    <w:rsid w:val="004A7C2B"/>
    <w:rsid w:val="004B2057"/>
    <w:rsid w:val="004B450E"/>
    <w:rsid w:val="004C1A8A"/>
    <w:rsid w:val="004C45F9"/>
    <w:rsid w:val="004D269C"/>
    <w:rsid w:val="004D4B61"/>
    <w:rsid w:val="004D69FD"/>
    <w:rsid w:val="004D6F9A"/>
    <w:rsid w:val="004D708C"/>
    <w:rsid w:val="004E1E3C"/>
    <w:rsid w:val="004E2409"/>
    <w:rsid w:val="004E3146"/>
    <w:rsid w:val="004E3D0E"/>
    <w:rsid w:val="004F5B18"/>
    <w:rsid w:val="00500BE2"/>
    <w:rsid w:val="005033C8"/>
    <w:rsid w:val="00503ABF"/>
    <w:rsid w:val="0050487F"/>
    <w:rsid w:val="00505C89"/>
    <w:rsid w:val="00506373"/>
    <w:rsid w:val="005132DD"/>
    <w:rsid w:val="00515572"/>
    <w:rsid w:val="005203DC"/>
    <w:rsid w:val="0052230F"/>
    <w:rsid w:val="0052392B"/>
    <w:rsid w:val="00524278"/>
    <w:rsid w:val="00524FFE"/>
    <w:rsid w:val="00526730"/>
    <w:rsid w:val="0052794A"/>
    <w:rsid w:val="005343B0"/>
    <w:rsid w:val="00535C38"/>
    <w:rsid w:val="00536340"/>
    <w:rsid w:val="0054264C"/>
    <w:rsid w:val="005429CF"/>
    <w:rsid w:val="00545003"/>
    <w:rsid w:val="00545460"/>
    <w:rsid w:val="0055147B"/>
    <w:rsid w:val="005517FD"/>
    <w:rsid w:val="005519CA"/>
    <w:rsid w:val="005522B2"/>
    <w:rsid w:val="005526FE"/>
    <w:rsid w:val="00552996"/>
    <w:rsid w:val="00556403"/>
    <w:rsid w:val="00560477"/>
    <w:rsid w:val="005610EF"/>
    <w:rsid w:val="00561356"/>
    <w:rsid w:val="005657A5"/>
    <w:rsid w:val="005706B1"/>
    <w:rsid w:val="00572431"/>
    <w:rsid w:val="00587531"/>
    <w:rsid w:val="00594BC9"/>
    <w:rsid w:val="00596CB2"/>
    <w:rsid w:val="00596CBF"/>
    <w:rsid w:val="005A29C9"/>
    <w:rsid w:val="005A55E3"/>
    <w:rsid w:val="005B1675"/>
    <w:rsid w:val="005B1ADD"/>
    <w:rsid w:val="005B1F2C"/>
    <w:rsid w:val="005B2D86"/>
    <w:rsid w:val="005B6145"/>
    <w:rsid w:val="005C1ED0"/>
    <w:rsid w:val="005C3F86"/>
    <w:rsid w:val="005C418A"/>
    <w:rsid w:val="005C558D"/>
    <w:rsid w:val="005C7CCE"/>
    <w:rsid w:val="005D173F"/>
    <w:rsid w:val="005D47AF"/>
    <w:rsid w:val="005D60F8"/>
    <w:rsid w:val="005E1141"/>
    <w:rsid w:val="005E15FD"/>
    <w:rsid w:val="005E34E8"/>
    <w:rsid w:val="005E5072"/>
    <w:rsid w:val="005E5F62"/>
    <w:rsid w:val="005E667F"/>
    <w:rsid w:val="005F3476"/>
    <w:rsid w:val="005F7654"/>
    <w:rsid w:val="006019EC"/>
    <w:rsid w:val="00613156"/>
    <w:rsid w:val="00613466"/>
    <w:rsid w:val="00615877"/>
    <w:rsid w:val="00615C2E"/>
    <w:rsid w:val="006169FD"/>
    <w:rsid w:val="0062167B"/>
    <w:rsid w:val="00622523"/>
    <w:rsid w:val="00627DFE"/>
    <w:rsid w:val="0063175E"/>
    <w:rsid w:val="00631F57"/>
    <w:rsid w:val="00634676"/>
    <w:rsid w:val="00637B0E"/>
    <w:rsid w:val="006413BB"/>
    <w:rsid w:val="00642F19"/>
    <w:rsid w:val="00644246"/>
    <w:rsid w:val="00647A26"/>
    <w:rsid w:val="0064F82A"/>
    <w:rsid w:val="00651131"/>
    <w:rsid w:val="006532B0"/>
    <w:rsid w:val="00654674"/>
    <w:rsid w:val="00655849"/>
    <w:rsid w:val="00656A92"/>
    <w:rsid w:val="00656E43"/>
    <w:rsid w:val="006611CE"/>
    <w:rsid w:val="00661562"/>
    <w:rsid w:val="00664646"/>
    <w:rsid w:val="00664F0A"/>
    <w:rsid w:val="00665454"/>
    <w:rsid w:val="006661CD"/>
    <w:rsid w:val="0067218F"/>
    <w:rsid w:val="00673C2A"/>
    <w:rsid w:val="00673C35"/>
    <w:rsid w:val="00675819"/>
    <w:rsid w:val="00677ACC"/>
    <w:rsid w:val="00680A6E"/>
    <w:rsid w:val="006908D2"/>
    <w:rsid w:val="00694628"/>
    <w:rsid w:val="0069598B"/>
    <w:rsid w:val="006962FC"/>
    <w:rsid w:val="00696596"/>
    <w:rsid w:val="006973E0"/>
    <w:rsid w:val="0069753C"/>
    <w:rsid w:val="006A0467"/>
    <w:rsid w:val="006A1329"/>
    <w:rsid w:val="006A3833"/>
    <w:rsid w:val="006A5F20"/>
    <w:rsid w:val="006A79B2"/>
    <w:rsid w:val="006B0C52"/>
    <w:rsid w:val="006B15DF"/>
    <w:rsid w:val="006B2692"/>
    <w:rsid w:val="006B5EAF"/>
    <w:rsid w:val="006B64AE"/>
    <w:rsid w:val="006B7891"/>
    <w:rsid w:val="006C2E93"/>
    <w:rsid w:val="006C73F3"/>
    <w:rsid w:val="006D0CED"/>
    <w:rsid w:val="006D2592"/>
    <w:rsid w:val="006D2806"/>
    <w:rsid w:val="006D3E45"/>
    <w:rsid w:val="006D56D8"/>
    <w:rsid w:val="006D7B54"/>
    <w:rsid w:val="006E02E3"/>
    <w:rsid w:val="006E25FA"/>
    <w:rsid w:val="006E41C3"/>
    <w:rsid w:val="006E4F17"/>
    <w:rsid w:val="006F0CEE"/>
    <w:rsid w:val="006F3ECC"/>
    <w:rsid w:val="006F7513"/>
    <w:rsid w:val="007012DB"/>
    <w:rsid w:val="00702273"/>
    <w:rsid w:val="00706B27"/>
    <w:rsid w:val="007074A6"/>
    <w:rsid w:val="007110A4"/>
    <w:rsid w:val="007112D8"/>
    <w:rsid w:val="00711868"/>
    <w:rsid w:val="00716848"/>
    <w:rsid w:val="007242B7"/>
    <w:rsid w:val="0072442E"/>
    <w:rsid w:val="00724BD4"/>
    <w:rsid w:val="0073010E"/>
    <w:rsid w:val="00731039"/>
    <w:rsid w:val="00731344"/>
    <w:rsid w:val="007314A1"/>
    <w:rsid w:val="00731B91"/>
    <w:rsid w:val="0073339A"/>
    <w:rsid w:val="00733C8E"/>
    <w:rsid w:val="007354BE"/>
    <w:rsid w:val="00735E91"/>
    <w:rsid w:val="00744ED5"/>
    <w:rsid w:val="00751D65"/>
    <w:rsid w:val="00752478"/>
    <w:rsid w:val="00760A5A"/>
    <w:rsid w:val="00762241"/>
    <w:rsid w:val="007677A3"/>
    <w:rsid w:val="00767CF8"/>
    <w:rsid w:val="00770A57"/>
    <w:rsid w:val="00780B07"/>
    <w:rsid w:val="00781033"/>
    <w:rsid w:val="00781626"/>
    <w:rsid w:val="00781974"/>
    <w:rsid w:val="00781DDD"/>
    <w:rsid w:val="00786687"/>
    <w:rsid w:val="00787FE1"/>
    <w:rsid w:val="00791E41"/>
    <w:rsid w:val="007920BA"/>
    <w:rsid w:val="00795F9B"/>
    <w:rsid w:val="007A1159"/>
    <w:rsid w:val="007A12C9"/>
    <w:rsid w:val="007A2D07"/>
    <w:rsid w:val="007A308A"/>
    <w:rsid w:val="007A4CF6"/>
    <w:rsid w:val="007A7EF1"/>
    <w:rsid w:val="007B2151"/>
    <w:rsid w:val="007B2BC7"/>
    <w:rsid w:val="007B5E11"/>
    <w:rsid w:val="007B6000"/>
    <w:rsid w:val="007B60B2"/>
    <w:rsid w:val="007B695A"/>
    <w:rsid w:val="007C1F16"/>
    <w:rsid w:val="007C3024"/>
    <w:rsid w:val="007C3510"/>
    <w:rsid w:val="007C35B4"/>
    <w:rsid w:val="007C5D29"/>
    <w:rsid w:val="007C6C84"/>
    <w:rsid w:val="007D1AAF"/>
    <w:rsid w:val="007D48A9"/>
    <w:rsid w:val="007D4CA4"/>
    <w:rsid w:val="007F0622"/>
    <w:rsid w:val="007F1BC9"/>
    <w:rsid w:val="007F5163"/>
    <w:rsid w:val="00804B3C"/>
    <w:rsid w:val="00804B66"/>
    <w:rsid w:val="00805A59"/>
    <w:rsid w:val="00806B23"/>
    <w:rsid w:val="008073B5"/>
    <w:rsid w:val="0081741C"/>
    <w:rsid w:val="00821753"/>
    <w:rsid w:val="00825C3C"/>
    <w:rsid w:val="00825CE9"/>
    <w:rsid w:val="00826F05"/>
    <w:rsid w:val="0083001A"/>
    <w:rsid w:val="00831013"/>
    <w:rsid w:val="0083230D"/>
    <w:rsid w:val="008323E8"/>
    <w:rsid w:val="0083371F"/>
    <w:rsid w:val="00835601"/>
    <w:rsid w:val="00840770"/>
    <w:rsid w:val="00841890"/>
    <w:rsid w:val="00844BB0"/>
    <w:rsid w:val="00851A56"/>
    <w:rsid w:val="00853246"/>
    <w:rsid w:val="00855D19"/>
    <w:rsid w:val="008567D1"/>
    <w:rsid w:val="008578E6"/>
    <w:rsid w:val="008579C8"/>
    <w:rsid w:val="0085B4E6"/>
    <w:rsid w:val="008627C3"/>
    <w:rsid w:val="0086577A"/>
    <w:rsid w:val="00865BB5"/>
    <w:rsid w:val="0087008D"/>
    <w:rsid w:val="00870C5C"/>
    <w:rsid w:val="00871E14"/>
    <w:rsid w:val="0087218F"/>
    <w:rsid w:val="00882388"/>
    <w:rsid w:val="008846F6"/>
    <w:rsid w:val="00886F80"/>
    <w:rsid w:val="00891B1F"/>
    <w:rsid w:val="008937CA"/>
    <w:rsid w:val="008A0830"/>
    <w:rsid w:val="008A4571"/>
    <w:rsid w:val="008B35FB"/>
    <w:rsid w:val="008B4E5D"/>
    <w:rsid w:val="008BC2D1"/>
    <w:rsid w:val="008C0669"/>
    <w:rsid w:val="008C2E38"/>
    <w:rsid w:val="008C6AE5"/>
    <w:rsid w:val="008D131A"/>
    <w:rsid w:val="008D15E7"/>
    <w:rsid w:val="008D6F46"/>
    <w:rsid w:val="008E0A91"/>
    <w:rsid w:val="008E343B"/>
    <w:rsid w:val="008E3B49"/>
    <w:rsid w:val="008E5072"/>
    <w:rsid w:val="008E7C2B"/>
    <w:rsid w:val="008F314A"/>
    <w:rsid w:val="008F5B98"/>
    <w:rsid w:val="008FAA75"/>
    <w:rsid w:val="009001C1"/>
    <w:rsid w:val="0090186E"/>
    <w:rsid w:val="00902AAE"/>
    <w:rsid w:val="00904737"/>
    <w:rsid w:val="00906C30"/>
    <w:rsid w:val="0091323D"/>
    <w:rsid w:val="0091395C"/>
    <w:rsid w:val="009217C9"/>
    <w:rsid w:val="00921965"/>
    <w:rsid w:val="009254AF"/>
    <w:rsid w:val="009270A5"/>
    <w:rsid w:val="0092735D"/>
    <w:rsid w:val="0093220C"/>
    <w:rsid w:val="00933388"/>
    <w:rsid w:val="00940600"/>
    <w:rsid w:val="00940B78"/>
    <w:rsid w:val="00945FD9"/>
    <w:rsid w:val="009517C5"/>
    <w:rsid w:val="009531C3"/>
    <w:rsid w:val="00955DD9"/>
    <w:rsid w:val="009603A1"/>
    <w:rsid w:val="009612B0"/>
    <w:rsid w:val="0096175F"/>
    <w:rsid w:val="00962927"/>
    <w:rsid w:val="00962AE5"/>
    <w:rsid w:val="00965074"/>
    <w:rsid w:val="00966C65"/>
    <w:rsid w:val="00971294"/>
    <w:rsid w:val="009748E0"/>
    <w:rsid w:val="00975931"/>
    <w:rsid w:val="00975A76"/>
    <w:rsid w:val="0097757A"/>
    <w:rsid w:val="0098134B"/>
    <w:rsid w:val="00984FD2"/>
    <w:rsid w:val="00993839"/>
    <w:rsid w:val="00993A0E"/>
    <w:rsid w:val="00994345"/>
    <w:rsid w:val="00994F4D"/>
    <w:rsid w:val="00997D72"/>
    <w:rsid w:val="009A000D"/>
    <w:rsid w:val="009A051B"/>
    <w:rsid w:val="009A5F22"/>
    <w:rsid w:val="009B05CD"/>
    <w:rsid w:val="009B061C"/>
    <w:rsid w:val="009B0A1E"/>
    <w:rsid w:val="009B2AAA"/>
    <w:rsid w:val="009B6633"/>
    <w:rsid w:val="009B67FC"/>
    <w:rsid w:val="009B73DD"/>
    <w:rsid w:val="009C1729"/>
    <w:rsid w:val="009C76EF"/>
    <w:rsid w:val="009C77BC"/>
    <w:rsid w:val="009E0953"/>
    <w:rsid w:val="009E0A92"/>
    <w:rsid w:val="009E2022"/>
    <w:rsid w:val="009E3C06"/>
    <w:rsid w:val="009E5519"/>
    <w:rsid w:val="009F0C50"/>
    <w:rsid w:val="009F45CB"/>
    <w:rsid w:val="009F4962"/>
    <w:rsid w:val="009F4A0E"/>
    <w:rsid w:val="009F6438"/>
    <w:rsid w:val="00A00DE2"/>
    <w:rsid w:val="00A04273"/>
    <w:rsid w:val="00A0458D"/>
    <w:rsid w:val="00A06577"/>
    <w:rsid w:val="00A07232"/>
    <w:rsid w:val="00A173AD"/>
    <w:rsid w:val="00A1C266"/>
    <w:rsid w:val="00A20125"/>
    <w:rsid w:val="00A229B4"/>
    <w:rsid w:val="00A23AC1"/>
    <w:rsid w:val="00A247C1"/>
    <w:rsid w:val="00A24D6E"/>
    <w:rsid w:val="00A25694"/>
    <w:rsid w:val="00A3040D"/>
    <w:rsid w:val="00A41636"/>
    <w:rsid w:val="00A454CE"/>
    <w:rsid w:val="00A458F6"/>
    <w:rsid w:val="00A46018"/>
    <w:rsid w:val="00A52370"/>
    <w:rsid w:val="00A5296E"/>
    <w:rsid w:val="00A529A5"/>
    <w:rsid w:val="00A549E3"/>
    <w:rsid w:val="00A54DC7"/>
    <w:rsid w:val="00A55B1C"/>
    <w:rsid w:val="00A56886"/>
    <w:rsid w:val="00A57E83"/>
    <w:rsid w:val="00A62377"/>
    <w:rsid w:val="00A63ACC"/>
    <w:rsid w:val="00A65812"/>
    <w:rsid w:val="00A65B64"/>
    <w:rsid w:val="00A668F0"/>
    <w:rsid w:val="00A705B6"/>
    <w:rsid w:val="00A717D9"/>
    <w:rsid w:val="00A8158C"/>
    <w:rsid w:val="00A818F5"/>
    <w:rsid w:val="00A83FB4"/>
    <w:rsid w:val="00A85DB3"/>
    <w:rsid w:val="00A86CEF"/>
    <w:rsid w:val="00A91B6D"/>
    <w:rsid w:val="00A922F6"/>
    <w:rsid w:val="00A947AC"/>
    <w:rsid w:val="00A9689A"/>
    <w:rsid w:val="00AA04AE"/>
    <w:rsid w:val="00AA083E"/>
    <w:rsid w:val="00AA30A8"/>
    <w:rsid w:val="00AA34EC"/>
    <w:rsid w:val="00AB227C"/>
    <w:rsid w:val="00AB6DE5"/>
    <w:rsid w:val="00AC60DA"/>
    <w:rsid w:val="00AC6BCC"/>
    <w:rsid w:val="00AC7036"/>
    <w:rsid w:val="00AD0023"/>
    <w:rsid w:val="00AD21D3"/>
    <w:rsid w:val="00AD7FBB"/>
    <w:rsid w:val="00AE0140"/>
    <w:rsid w:val="00AE279F"/>
    <w:rsid w:val="00AE654B"/>
    <w:rsid w:val="00AE6E5A"/>
    <w:rsid w:val="00AF2BC0"/>
    <w:rsid w:val="00AF37B4"/>
    <w:rsid w:val="00AF3AC9"/>
    <w:rsid w:val="00AF55A0"/>
    <w:rsid w:val="00AF5861"/>
    <w:rsid w:val="00B010BE"/>
    <w:rsid w:val="00B02B9A"/>
    <w:rsid w:val="00B04F13"/>
    <w:rsid w:val="00B100AE"/>
    <w:rsid w:val="00B118E2"/>
    <w:rsid w:val="00B13132"/>
    <w:rsid w:val="00B133E1"/>
    <w:rsid w:val="00B14201"/>
    <w:rsid w:val="00B1465B"/>
    <w:rsid w:val="00B14C34"/>
    <w:rsid w:val="00B14DA5"/>
    <w:rsid w:val="00B15D0F"/>
    <w:rsid w:val="00B179E6"/>
    <w:rsid w:val="00B23018"/>
    <w:rsid w:val="00B23C07"/>
    <w:rsid w:val="00B23D91"/>
    <w:rsid w:val="00B25CEA"/>
    <w:rsid w:val="00B26FD5"/>
    <w:rsid w:val="00B27F4D"/>
    <w:rsid w:val="00B32B85"/>
    <w:rsid w:val="00B34F61"/>
    <w:rsid w:val="00B35C6E"/>
    <w:rsid w:val="00B40F0F"/>
    <w:rsid w:val="00B42828"/>
    <w:rsid w:val="00B457BE"/>
    <w:rsid w:val="00B4710C"/>
    <w:rsid w:val="00B47CD3"/>
    <w:rsid w:val="00B518EE"/>
    <w:rsid w:val="00B52900"/>
    <w:rsid w:val="00B52F43"/>
    <w:rsid w:val="00B54FF2"/>
    <w:rsid w:val="00B55CA4"/>
    <w:rsid w:val="00B57BEE"/>
    <w:rsid w:val="00B62511"/>
    <w:rsid w:val="00B64C0E"/>
    <w:rsid w:val="00B65470"/>
    <w:rsid w:val="00B67E41"/>
    <w:rsid w:val="00B708D8"/>
    <w:rsid w:val="00B72AD0"/>
    <w:rsid w:val="00B72D8F"/>
    <w:rsid w:val="00B75683"/>
    <w:rsid w:val="00B76BC9"/>
    <w:rsid w:val="00B836CD"/>
    <w:rsid w:val="00B84225"/>
    <w:rsid w:val="00B846C0"/>
    <w:rsid w:val="00B8533C"/>
    <w:rsid w:val="00B902BC"/>
    <w:rsid w:val="00B90641"/>
    <w:rsid w:val="00B907D2"/>
    <w:rsid w:val="00B91693"/>
    <w:rsid w:val="00B94284"/>
    <w:rsid w:val="00B96A45"/>
    <w:rsid w:val="00BA1003"/>
    <w:rsid w:val="00BA2994"/>
    <w:rsid w:val="00BA6516"/>
    <w:rsid w:val="00BA75ED"/>
    <w:rsid w:val="00BA7EA9"/>
    <w:rsid w:val="00BB03E0"/>
    <w:rsid w:val="00BB07BE"/>
    <w:rsid w:val="00BB57DA"/>
    <w:rsid w:val="00BB7157"/>
    <w:rsid w:val="00BC1A42"/>
    <w:rsid w:val="00BC589B"/>
    <w:rsid w:val="00BD1F61"/>
    <w:rsid w:val="00BD2760"/>
    <w:rsid w:val="00BD3FDC"/>
    <w:rsid w:val="00BD4251"/>
    <w:rsid w:val="00BD4F8A"/>
    <w:rsid w:val="00BE3648"/>
    <w:rsid w:val="00BE3BED"/>
    <w:rsid w:val="00BE4A55"/>
    <w:rsid w:val="00BE5720"/>
    <w:rsid w:val="00BE6527"/>
    <w:rsid w:val="00BE7136"/>
    <w:rsid w:val="00BE7671"/>
    <w:rsid w:val="00BE77A5"/>
    <w:rsid w:val="00BF48E8"/>
    <w:rsid w:val="00BF5151"/>
    <w:rsid w:val="00C00808"/>
    <w:rsid w:val="00C01660"/>
    <w:rsid w:val="00C02F97"/>
    <w:rsid w:val="00C0331C"/>
    <w:rsid w:val="00C04402"/>
    <w:rsid w:val="00C04796"/>
    <w:rsid w:val="00C05521"/>
    <w:rsid w:val="00C100B8"/>
    <w:rsid w:val="00C17D27"/>
    <w:rsid w:val="00C20603"/>
    <w:rsid w:val="00C208E9"/>
    <w:rsid w:val="00C21060"/>
    <w:rsid w:val="00C22DB7"/>
    <w:rsid w:val="00C27F0A"/>
    <w:rsid w:val="00C3133F"/>
    <w:rsid w:val="00C32786"/>
    <w:rsid w:val="00C34B30"/>
    <w:rsid w:val="00C3738C"/>
    <w:rsid w:val="00C403AB"/>
    <w:rsid w:val="00C41E63"/>
    <w:rsid w:val="00C42226"/>
    <w:rsid w:val="00C431B1"/>
    <w:rsid w:val="00C44C24"/>
    <w:rsid w:val="00C51E77"/>
    <w:rsid w:val="00C61672"/>
    <w:rsid w:val="00C64248"/>
    <w:rsid w:val="00C65568"/>
    <w:rsid w:val="00C67366"/>
    <w:rsid w:val="00C71020"/>
    <w:rsid w:val="00C71755"/>
    <w:rsid w:val="00C72BBA"/>
    <w:rsid w:val="00C73683"/>
    <w:rsid w:val="00C75C05"/>
    <w:rsid w:val="00C77044"/>
    <w:rsid w:val="00C8059F"/>
    <w:rsid w:val="00C81075"/>
    <w:rsid w:val="00C82D47"/>
    <w:rsid w:val="00C8370F"/>
    <w:rsid w:val="00C84334"/>
    <w:rsid w:val="00C86DDA"/>
    <w:rsid w:val="00C92FA7"/>
    <w:rsid w:val="00C93F60"/>
    <w:rsid w:val="00C96F5B"/>
    <w:rsid w:val="00CA0051"/>
    <w:rsid w:val="00CA3417"/>
    <w:rsid w:val="00CA6676"/>
    <w:rsid w:val="00CA7097"/>
    <w:rsid w:val="00CA756E"/>
    <w:rsid w:val="00CA7AF6"/>
    <w:rsid w:val="00CC11C4"/>
    <w:rsid w:val="00CC15A6"/>
    <w:rsid w:val="00CC3826"/>
    <w:rsid w:val="00CC3AF8"/>
    <w:rsid w:val="00CD3A36"/>
    <w:rsid w:val="00CD3F99"/>
    <w:rsid w:val="00CD5CB3"/>
    <w:rsid w:val="00CD7BFE"/>
    <w:rsid w:val="00CE00A2"/>
    <w:rsid w:val="00CE284D"/>
    <w:rsid w:val="00CE3CF5"/>
    <w:rsid w:val="00CE5162"/>
    <w:rsid w:val="00CE561E"/>
    <w:rsid w:val="00CF24D5"/>
    <w:rsid w:val="00CF252D"/>
    <w:rsid w:val="00CF31A3"/>
    <w:rsid w:val="00CF5F5B"/>
    <w:rsid w:val="00CF5FE4"/>
    <w:rsid w:val="00CF69B1"/>
    <w:rsid w:val="00CF7AA9"/>
    <w:rsid w:val="00D0056E"/>
    <w:rsid w:val="00D02F5C"/>
    <w:rsid w:val="00D033E7"/>
    <w:rsid w:val="00D1637A"/>
    <w:rsid w:val="00D20F3A"/>
    <w:rsid w:val="00D211D6"/>
    <w:rsid w:val="00D22BD3"/>
    <w:rsid w:val="00D26C9B"/>
    <w:rsid w:val="00D32A28"/>
    <w:rsid w:val="00D32DAE"/>
    <w:rsid w:val="00D3365B"/>
    <w:rsid w:val="00D375E7"/>
    <w:rsid w:val="00D41D11"/>
    <w:rsid w:val="00D41F7A"/>
    <w:rsid w:val="00D42C3F"/>
    <w:rsid w:val="00D444F8"/>
    <w:rsid w:val="00D4689C"/>
    <w:rsid w:val="00D50D4A"/>
    <w:rsid w:val="00D52C5A"/>
    <w:rsid w:val="00D556FF"/>
    <w:rsid w:val="00D55C50"/>
    <w:rsid w:val="00D56458"/>
    <w:rsid w:val="00D572D3"/>
    <w:rsid w:val="00D64E7D"/>
    <w:rsid w:val="00D700CE"/>
    <w:rsid w:val="00D73CEB"/>
    <w:rsid w:val="00D74458"/>
    <w:rsid w:val="00D82252"/>
    <w:rsid w:val="00D8378D"/>
    <w:rsid w:val="00D83BB2"/>
    <w:rsid w:val="00D83C33"/>
    <w:rsid w:val="00D85752"/>
    <w:rsid w:val="00D8673D"/>
    <w:rsid w:val="00D87907"/>
    <w:rsid w:val="00D87D13"/>
    <w:rsid w:val="00D908FE"/>
    <w:rsid w:val="00D93142"/>
    <w:rsid w:val="00D9394D"/>
    <w:rsid w:val="00D940A7"/>
    <w:rsid w:val="00D95415"/>
    <w:rsid w:val="00D973DD"/>
    <w:rsid w:val="00DA20C3"/>
    <w:rsid w:val="00DA2720"/>
    <w:rsid w:val="00DA2D86"/>
    <w:rsid w:val="00DA3B9C"/>
    <w:rsid w:val="00DA3F19"/>
    <w:rsid w:val="00DA6F61"/>
    <w:rsid w:val="00DA7C16"/>
    <w:rsid w:val="00DB1515"/>
    <w:rsid w:val="00DB1516"/>
    <w:rsid w:val="00DB240F"/>
    <w:rsid w:val="00DB6234"/>
    <w:rsid w:val="00DB62D2"/>
    <w:rsid w:val="00DC00DE"/>
    <w:rsid w:val="00DC4AC9"/>
    <w:rsid w:val="00DC5383"/>
    <w:rsid w:val="00DC7162"/>
    <w:rsid w:val="00DC7EDA"/>
    <w:rsid w:val="00DD00F1"/>
    <w:rsid w:val="00DD03DD"/>
    <w:rsid w:val="00DD3655"/>
    <w:rsid w:val="00DD4138"/>
    <w:rsid w:val="00DD4C7C"/>
    <w:rsid w:val="00DD67D1"/>
    <w:rsid w:val="00DE0660"/>
    <w:rsid w:val="00DE1D32"/>
    <w:rsid w:val="00DE4695"/>
    <w:rsid w:val="00DE4EB7"/>
    <w:rsid w:val="00DE58FB"/>
    <w:rsid w:val="00DE726C"/>
    <w:rsid w:val="00DF170C"/>
    <w:rsid w:val="00DF2631"/>
    <w:rsid w:val="00DF4A82"/>
    <w:rsid w:val="00DF6481"/>
    <w:rsid w:val="00E0080B"/>
    <w:rsid w:val="00E011F5"/>
    <w:rsid w:val="00E01428"/>
    <w:rsid w:val="00E01F4F"/>
    <w:rsid w:val="00E020DF"/>
    <w:rsid w:val="00E06028"/>
    <w:rsid w:val="00E1086B"/>
    <w:rsid w:val="00E108E6"/>
    <w:rsid w:val="00E12D0E"/>
    <w:rsid w:val="00E133AD"/>
    <w:rsid w:val="00E145F1"/>
    <w:rsid w:val="00E177C8"/>
    <w:rsid w:val="00E216F9"/>
    <w:rsid w:val="00E23CB4"/>
    <w:rsid w:val="00E23F30"/>
    <w:rsid w:val="00E24BF3"/>
    <w:rsid w:val="00E27C00"/>
    <w:rsid w:val="00E2FBCC"/>
    <w:rsid w:val="00E30034"/>
    <w:rsid w:val="00E34ABA"/>
    <w:rsid w:val="00E35887"/>
    <w:rsid w:val="00E36777"/>
    <w:rsid w:val="00E43769"/>
    <w:rsid w:val="00E4620A"/>
    <w:rsid w:val="00E47DDD"/>
    <w:rsid w:val="00E512AD"/>
    <w:rsid w:val="00E55F6F"/>
    <w:rsid w:val="00E5696E"/>
    <w:rsid w:val="00E60FBA"/>
    <w:rsid w:val="00E616EB"/>
    <w:rsid w:val="00E65272"/>
    <w:rsid w:val="00E703D3"/>
    <w:rsid w:val="00E77CFC"/>
    <w:rsid w:val="00E82A00"/>
    <w:rsid w:val="00E839BB"/>
    <w:rsid w:val="00E85009"/>
    <w:rsid w:val="00E85C90"/>
    <w:rsid w:val="00E86366"/>
    <w:rsid w:val="00E907BD"/>
    <w:rsid w:val="00E92756"/>
    <w:rsid w:val="00E93728"/>
    <w:rsid w:val="00EA25BF"/>
    <w:rsid w:val="00EA35C8"/>
    <w:rsid w:val="00EB19E9"/>
    <w:rsid w:val="00EB7E7E"/>
    <w:rsid w:val="00EC1762"/>
    <w:rsid w:val="00EC2383"/>
    <w:rsid w:val="00EC24EF"/>
    <w:rsid w:val="00EC4663"/>
    <w:rsid w:val="00ED2613"/>
    <w:rsid w:val="00ED3FD1"/>
    <w:rsid w:val="00ED49C5"/>
    <w:rsid w:val="00ED70CB"/>
    <w:rsid w:val="00ED75C7"/>
    <w:rsid w:val="00EE0A28"/>
    <w:rsid w:val="00EE1977"/>
    <w:rsid w:val="00EE24D7"/>
    <w:rsid w:val="00EE4AA4"/>
    <w:rsid w:val="00EE51D9"/>
    <w:rsid w:val="00EE53C3"/>
    <w:rsid w:val="00EE5ADB"/>
    <w:rsid w:val="00EF0BD5"/>
    <w:rsid w:val="00EF0C3F"/>
    <w:rsid w:val="00EF14BC"/>
    <w:rsid w:val="00EF14D3"/>
    <w:rsid w:val="00EF30B9"/>
    <w:rsid w:val="00F0105C"/>
    <w:rsid w:val="00F017E7"/>
    <w:rsid w:val="00F02360"/>
    <w:rsid w:val="00F03C72"/>
    <w:rsid w:val="00F05881"/>
    <w:rsid w:val="00F058F9"/>
    <w:rsid w:val="00F13DCE"/>
    <w:rsid w:val="00F15C24"/>
    <w:rsid w:val="00F17609"/>
    <w:rsid w:val="00F20FEE"/>
    <w:rsid w:val="00F22B0B"/>
    <w:rsid w:val="00F22D89"/>
    <w:rsid w:val="00F25DF4"/>
    <w:rsid w:val="00F3097A"/>
    <w:rsid w:val="00F32341"/>
    <w:rsid w:val="00F4274B"/>
    <w:rsid w:val="00F42F3F"/>
    <w:rsid w:val="00F43229"/>
    <w:rsid w:val="00F476E7"/>
    <w:rsid w:val="00F5386F"/>
    <w:rsid w:val="00F54711"/>
    <w:rsid w:val="00F56ADA"/>
    <w:rsid w:val="00F600F0"/>
    <w:rsid w:val="00F60DE0"/>
    <w:rsid w:val="00F615DE"/>
    <w:rsid w:val="00F643FB"/>
    <w:rsid w:val="00F668F9"/>
    <w:rsid w:val="00F66ED5"/>
    <w:rsid w:val="00F709FE"/>
    <w:rsid w:val="00F74817"/>
    <w:rsid w:val="00F76978"/>
    <w:rsid w:val="00F80426"/>
    <w:rsid w:val="00F80437"/>
    <w:rsid w:val="00F8066D"/>
    <w:rsid w:val="00F87F62"/>
    <w:rsid w:val="00F95C41"/>
    <w:rsid w:val="00F95F37"/>
    <w:rsid w:val="00FA0D31"/>
    <w:rsid w:val="00FA5DB9"/>
    <w:rsid w:val="00FB0A74"/>
    <w:rsid w:val="00FB26F4"/>
    <w:rsid w:val="00FB59DB"/>
    <w:rsid w:val="00FB74B9"/>
    <w:rsid w:val="00FB7D45"/>
    <w:rsid w:val="00FC51F3"/>
    <w:rsid w:val="00FC73A4"/>
    <w:rsid w:val="00FD15A4"/>
    <w:rsid w:val="00FD2057"/>
    <w:rsid w:val="00FD40F6"/>
    <w:rsid w:val="00FD5F72"/>
    <w:rsid w:val="00FE02BF"/>
    <w:rsid w:val="00FE05FD"/>
    <w:rsid w:val="00FE3142"/>
    <w:rsid w:val="00FE53D2"/>
    <w:rsid w:val="00FE6A39"/>
    <w:rsid w:val="00FE7ED4"/>
    <w:rsid w:val="00FF00B5"/>
    <w:rsid w:val="00FF24CC"/>
    <w:rsid w:val="00FF2CBA"/>
    <w:rsid w:val="00FF3C61"/>
    <w:rsid w:val="00FF4221"/>
    <w:rsid w:val="00FF4AC8"/>
    <w:rsid w:val="00FF6478"/>
    <w:rsid w:val="0103B907"/>
    <w:rsid w:val="0113CA25"/>
    <w:rsid w:val="013C6DCC"/>
    <w:rsid w:val="013D659C"/>
    <w:rsid w:val="0149A432"/>
    <w:rsid w:val="01500257"/>
    <w:rsid w:val="0162B893"/>
    <w:rsid w:val="016A82BA"/>
    <w:rsid w:val="016EE46D"/>
    <w:rsid w:val="01922A33"/>
    <w:rsid w:val="01922AC7"/>
    <w:rsid w:val="01B94A75"/>
    <w:rsid w:val="01D68409"/>
    <w:rsid w:val="01E203E5"/>
    <w:rsid w:val="01FDA5BB"/>
    <w:rsid w:val="0202519F"/>
    <w:rsid w:val="021AD133"/>
    <w:rsid w:val="022862BB"/>
    <w:rsid w:val="022B67F6"/>
    <w:rsid w:val="02396857"/>
    <w:rsid w:val="02427088"/>
    <w:rsid w:val="0242AE6C"/>
    <w:rsid w:val="0246372E"/>
    <w:rsid w:val="02569F13"/>
    <w:rsid w:val="025992D2"/>
    <w:rsid w:val="025B6732"/>
    <w:rsid w:val="025F5A46"/>
    <w:rsid w:val="026C71A0"/>
    <w:rsid w:val="027FF8D4"/>
    <w:rsid w:val="0290F860"/>
    <w:rsid w:val="029F9867"/>
    <w:rsid w:val="02B9C79D"/>
    <w:rsid w:val="02C22727"/>
    <w:rsid w:val="02C3E317"/>
    <w:rsid w:val="02D89D2A"/>
    <w:rsid w:val="02EF7FA5"/>
    <w:rsid w:val="02FB9B00"/>
    <w:rsid w:val="0301EC9C"/>
    <w:rsid w:val="032AE994"/>
    <w:rsid w:val="03491A84"/>
    <w:rsid w:val="0358AE64"/>
    <w:rsid w:val="036FA0DC"/>
    <w:rsid w:val="03769DBA"/>
    <w:rsid w:val="039608A0"/>
    <w:rsid w:val="039790B7"/>
    <w:rsid w:val="03BA90EB"/>
    <w:rsid w:val="03C4CCED"/>
    <w:rsid w:val="03CB3AD0"/>
    <w:rsid w:val="03CD69E5"/>
    <w:rsid w:val="03EB2B4F"/>
    <w:rsid w:val="03F08E3E"/>
    <w:rsid w:val="042B7D8E"/>
    <w:rsid w:val="044587BB"/>
    <w:rsid w:val="047AA0FA"/>
    <w:rsid w:val="04A42361"/>
    <w:rsid w:val="04A5D11C"/>
    <w:rsid w:val="04DA968B"/>
    <w:rsid w:val="04F7A5E8"/>
    <w:rsid w:val="04FA6B98"/>
    <w:rsid w:val="051A0AB8"/>
    <w:rsid w:val="052355E3"/>
    <w:rsid w:val="052764ED"/>
    <w:rsid w:val="0531A19F"/>
    <w:rsid w:val="055E2DBD"/>
    <w:rsid w:val="056D1CE8"/>
    <w:rsid w:val="05791E04"/>
    <w:rsid w:val="057DB929"/>
    <w:rsid w:val="058940E0"/>
    <w:rsid w:val="0589CCBA"/>
    <w:rsid w:val="059C178C"/>
    <w:rsid w:val="05C1B4AC"/>
    <w:rsid w:val="064090F3"/>
    <w:rsid w:val="0640EA7B"/>
    <w:rsid w:val="06516907"/>
    <w:rsid w:val="0676A3B4"/>
    <w:rsid w:val="068B787E"/>
    <w:rsid w:val="069FF8B8"/>
    <w:rsid w:val="06A20236"/>
    <w:rsid w:val="06A4AB9C"/>
    <w:rsid w:val="06B584D9"/>
    <w:rsid w:val="06C37BDA"/>
    <w:rsid w:val="06C53D9F"/>
    <w:rsid w:val="06EA1B2B"/>
    <w:rsid w:val="070423D4"/>
    <w:rsid w:val="0704A3D7"/>
    <w:rsid w:val="07300A6C"/>
    <w:rsid w:val="073AB400"/>
    <w:rsid w:val="073E3868"/>
    <w:rsid w:val="07434193"/>
    <w:rsid w:val="07458354"/>
    <w:rsid w:val="07575C49"/>
    <w:rsid w:val="07740132"/>
    <w:rsid w:val="0789E730"/>
    <w:rsid w:val="07ACE7D5"/>
    <w:rsid w:val="0801EE79"/>
    <w:rsid w:val="08043B6F"/>
    <w:rsid w:val="08403FF9"/>
    <w:rsid w:val="084F0E31"/>
    <w:rsid w:val="08562797"/>
    <w:rsid w:val="085DE70C"/>
    <w:rsid w:val="085FA610"/>
    <w:rsid w:val="086B9A3C"/>
    <w:rsid w:val="08A322F2"/>
    <w:rsid w:val="08A9C78B"/>
    <w:rsid w:val="08ABBA62"/>
    <w:rsid w:val="08AD28D8"/>
    <w:rsid w:val="08B0545A"/>
    <w:rsid w:val="08BE5D37"/>
    <w:rsid w:val="08C557F9"/>
    <w:rsid w:val="08C5AA0F"/>
    <w:rsid w:val="08D097D6"/>
    <w:rsid w:val="09133780"/>
    <w:rsid w:val="092E553D"/>
    <w:rsid w:val="093A1F01"/>
    <w:rsid w:val="09431D42"/>
    <w:rsid w:val="094333CC"/>
    <w:rsid w:val="0947C062"/>
    <w:rsid w:val="0953B6E6"/>
    <w:rsid w:val="0967FF56"/>
    <w:rsid w:val="0968B3D6"/>
    <w:rsid w:val="0971D8D5"/>
    <w:rsid w:val="09723174"/>
    <w:rsid w:val="09743D09"/>
    <w:rsid w:val="097D5D81"/>
    <w:rsid w:val="0987C293"/>
    <w:rsid w:val="099B6AB3"/>
    <w:rsid w:val="09A44E97"/>
    <w:rsid w:val="09AE8AF4"/>
    <w:rsid w:val="09B0530E"/>
    <w:rsid w:val="09BE07C4"/>
    <w:rsid w:val="09C2A02E"/>
    <w:rsid w:val="09DF0432"/>
    <w:rsid w:val="09EA7747"/>
    <w:rsid w:val="0A008CEC"/>
    <w:rsid w:val="0A05E945"/>
    <w:rsid w:val="0A108345"/>
    <w:rsid w:val="0A125A27"/>
    <w:rsid w:val="0A7F3D50"/>
    <w:rsid w:val="0A94499A"/>
    <w:rsid w:val="0AA4C02B"/>
    <w:rsid w:val="0AC84C65"/>
    <w:rsid w:val="0ACC7FCF"/>
    <w:rsid w:val="0AD7A25A"/>
    <w:rsid w:val="0ADFE879"/>
    <w:rsid w:val="0B13BAC2"/>
    <w:rsid w:val="0B19DECE"/>
    <w:rsid w:val="0B1EA1D6"/>
    <w:rsid w:val="0B1EE0F3"/>
    <w:rsid w:val="0B346856"/>
    <w:rsid w:val="0B4AD8F0"/>
    <w:rsid w:val="0B596AF9"/>
    <w:rsid w:val="0B677B9C"/>
    <w:rsid w:val="0B6D2ADB"/>
    <w:rsid w:val="0B6E342E"/>
    <w:rsid w:val="0B738718"/>
    <w:rsid w:val="0B7FEA20"/>
    <w:rsid w:val="0BA54190"/>
    <w:rsid w:val="0BA5E9D8"/>
    <w:rsid w:val="0BB29737"/>
    <w:rsid w:val="0BC44466"/>
    <w:rsid w:val="0BDEA032"/>
    <w:rsid w:val="0BEF0516"/>
    <w:rsid w:val="0BF667F4"/>
    <w:rsid w:val="0C3A7CE6"/>
    <w:rsid w:val="0C3E538A"/>
    <w:rsid w:val="0C4E46BA"/>
    <w:rsid w:val="0C5F928E"/>
    <w:rsid w:val="0C6F7811"/>
    <w:rsid w:val="0C78F7F6"/>
    <w:rsid w:val="0C9A94F5"/>
    <w:rsid w:val="0CCE05FA"/>
    <w:rsid w:val="0CE5CA60"/>
    <w:rsid w:val="0D374F56"/>
    <w:rsid w:val="0D52711E"/>
    <w:rsid w:val="0D6551B4"/>
    <w:rsid w:val="0D7C25BB"/>
    <w:rsid w:val="0DBE6027"/>
    <w:rsid w:val="0DE00E5F"/>
    <w:rsid w:val="0DEAA122"/>
    <w:rsid w:val="0DF85D70"/>
    <w:rsid w:val="0DFA704A"/>
    <w:rsid w:val="0E0B13B5"/>
    <w:rsid w:val="0E206ECD"/>
    <w:rsid w:val="0E2A6D0C"/>
    <w:rsid w:val="0E57C25D"/>
    <w:rsid w:val="0E7BD39E"/>
    <w:rsid w:val="0E829112"/>
    <w:rsid w:val="0E95B554"/>
    <w:rsid w:val="0E9D03E3"/>
    <w:rsid w:val="0EB6C267"/>
    <w:rsid w:val="0EB9EC41"/>
    <w:rsid w:val="0EBFC682"/>
    <w:rsid w:val="0EC54F3D"/>
    <w:rsid w:val="0ED08476"/>
    <w:rsid w:val="0ED991F1"/>
    <w:rsid w:val="0EF08982"/>
    <w:rsid w:val="0EF2C983"/>
    <w:rsid w:val="0F25559C"/>
    <w:rsid w:val="0F3E21A8"/>
    <w:rsid w:val="0F3F1066"/>
    <w:rsid w:val="0F75B938"/>
    <w:rsid w:val="0F89466B"/>
    <w:rsid w:val="0F9BE124"/>
    <w:rsid w:val="0F9F29A0"/>
    <w:rsid w:val="0FB5AAD3"/>
    <w:rsid w:val="0FB83F54"/>
    <w:rsid w:val="0FDE5A4B"/>
    <w:rsid w:val="0FE764F1"/>
    <w:rsid w:val="100E3E22"/>
    <w:rsid w:val="100F9C5C"/>
    <w:rsid w:val="101EDA6A"/>
    <w:rsid w:val="102D760D"/>
    <w:rsid w:val="103247E5"/>
    <w:rsid w:val="103C10FA"/>
    <w:rsid w:val="104A4892"/>
    <w:rsid w:val="107B81C6"/>
    <w:rsid w:val="108B1D27"/>
    <w:rsid w:val="108FB2F4"/>
    <w:rsid w:val="109C5D3F"/>
    <w:rsid w:val="10AB4B05"/>
    <w:rsid w:val="10B8C54B"/>
    <w:rsid w:val="10C384CB"/>
    <w:rsid w:val="110E9B7F"/>
    <w:rsid w:val="111ABF9E"/>
    <w:rsid w:val="111EB6B2"/>
    <w:rsid w:val="111F9003"/>
    <w:rsid w:val="11206B6D"/>
    <w:rsid w:val="11610A1E"/>
    <w:rsid w:val="116417E0"/>
    <w:rsid w:val="116B27F7"/>
    <w:rsid w:val="116DDDE4"/>
    <w:rsid w:val="11753EA7"/>
    <w:rsid w:val="117BA73D"/>
    <w:rsid w:val="117C4DC6"/>
    <w:rsid w:val="117E5E0E"/>
    <w:rsid w:val="118F6970"/>
    <w:rsid w:val="11A79414"/>
    <w:rsid w:val="11B3FD37"/>
    <w:rsid w:val="11B48850"/>
    <w:rsid w:val="11B84AB4"/>
    <w:rsid w:val="11BA4F6D"/>
    <w:rsid w:val="11F54807"/>
    <w:rsid w:val="120F394A"/>
    <w:rsid w:val="12171645"/>
    <w:rsid w:val="122F65E0"/>
    <w:rsid w:val="12470213"/>
    <w:rsid w:val="1273DBC7"/>
    <w:rsid w:val="127BC12A"/>
    <w:rsid w:val="128FEBD0"/>
    <w:rsid w:val="129828AD"/>
    <w:rsid w:val="12BDD97A"/>
    <w:rsid w:val="12CDC2E3"/>
    <w:rsid w:val="12D2404D"/>
    <w:rsid w:val="12DED7EA"/>
    <w:rsid w:val="12DFA3B1"/>
    <w:rsid w:val="12F5E2AB"/>
    <w:rsid w:val="12F7E590"/>
    <w:rsid w:val="12FEABBA"/>
    <w:rsid w:val="1312CBDC"/>
    <w:rsid w:val="13137D53"/>
    <w:rsid w:val="131BFFC2"/>
    <w:rsid w:val="132143B0"/>
    <w:rsid w:val="1343794B"/>
    <w:rsid w:val="1344BD7B"/>
    <w:rsid w:val="13B16420"/>
    <w:rsid w:val="13BBDDE8"/>
    <w:rsid w:val="13BD15C1"/>
    <w:rsid w:val="13D59C55"/>
    <w:rsid w:val="14458C57"/>
    <w:rsid w:val="14506CE7"/>
    <w:rsid w:val="145724DF"/>
    <w:rsid w:val="1458E871"/>
    <w:rsid w:val="145FBF1A"/>
    <w:rsid w:val="146EC851"/>
    <w:rsid w:val="14A8EEBF"/>
    <w:rsid w:val="14BA6002"/>
    <w:rsid w:val="14BA68F0"/>
    <w:rsid w:val="14F6A61F"/>
    <w:rsid w:val="1503111F"/>
    <w:rsid w:val="15191522"/>
    <w:rsid w:val="151E0A23"/>
    <w:rsid w:val="1527291A"/>
    <w:rsid w:val="153F947D"/>
    <w:rsid w:val="154CB61A"/>
    <w:rsid w:val="155A9342"/>
    <w:rsid w:val="155E11B7"/>
    <w:rsid w:val="156208BD"/>
    <w:rsid w:val="1568AD81"/>
    <w:rsid w:val="156C22F1"/>
    <w:rsid w:val="15758CDE"/>
    <w:rsid w:val="1578D85F"/>
    <w:rsid w:val="1605F3BA"/>
    <w:rsid w:val="1612EAA3"/>
    <w:rsid w:val="161D14B7"/>
    <w:rsid w:val="163E5D1B"/>
    <w:rsid w:val="1655B4EB"/>
    <w:rsid w:val="1661C999"/>
    <w:rsid w:val="166362D3"/>
    <w:rsid w:val="166CE874"/>
    <w:rsid w:val="167DAE4E"/>
    <w:rsid w:val="1698424B"/>
    <w:rsid w:val="16C260E2"/>
    <w:rsid w:val="16C726AE"/>
    <w:rsid w:val="16D951C8"/>
    <w:rsid w:val="16F4D3A9"/>
    <w:rsid w:val="1702A045"/>
    <w:rsid w:val="173BB06C"/>
    <w:rsid w:val="174C606A"/>
    <w:rsid w:val="174CA91E"/>
    <w:rsid w:val="178DAC8C"/>
    <w:rsid w:val="1794C048"/>
    <w:rsid w:val="17A03B40"/>
    <w:rsid w:val="17AAD1B7"/>
    <w:rsid w:val="17C9CB40"/>
    <w:rsid w:val="17CA4389"/>
    <w:rsid w:val="17D4A110"/>
    <w:rsid w:val="17D616B6"/>
    <w:rsid w:val="17E5A6DF"/>
    <w:rsid w:val="18163749"/>
    <w:rsid w:val="1834C0DD"/>
    <w:rsid w:val="1836623E"/>
    <w:rsid w:val="183C963A"/>
    <w:rsid w:val="183ECF4A"/>
    <w:rsid w:val="1842E088"/>
    <w:rsid w:val="1848A97A"/>
    <w:rsid w:val="1856A9FB"/>
    <w:rsid w:val="18835D4B"/>
    <w:rsid w:val="18835E5C"/>
    <w:rsid w:val="189F8911"/>
    <w:rsid w:val="18C76180"/>
    <w:rsid w:val="18C9EBBA"/>
    <w:rsid w:val="18CC55AF"/>
    <w:rsid w:val="18F1A632"/>
    <w:rsid w:val="190875D2"/>
    <w:rsid w:val="1909ADEF"/>
    <w:rsid w:val="193AB7B1"/>
    <w:rsid w:val="194F2FFC"/>
    <w:rsid w:val="1972BB93"/>
    <w:rsid w:val="1983A3D3"/>
    <w:rsid w:val="19AE1044"/>
    <w:rsid w:val="19B3D4C8"/>
    <w:rsid w:val="19BD0277"/>
    <w:rsid w:val="19DCE8A9"/>
    <w:rsid w:val="19E8BFB6"/>
    <w:rsid w:val="19EECF49"/>
    <w:rsid w:val="1A1CA4D8"/>
    <w:rsid w:val="1A2467FD"/>
    <w:rsid w:val="1A505641"/>
    <w:rsid w:val="1A545123"/>
    <w:rsid w:val="1A58DC08"/>
    <w:rsid w:val="1A7BFC5A"/>
    <w:rsid w:val="1A88936F"/>
    <w:rsid w:val="1AAF197F"/>
    <w:rsid w:val="1AD6631A"/>
    <w:rsid w:val="1ADB9BC1"/>
    <w:rsid w:val="1AEDD8F9"/>
    <w:rsid w:val="1AF64F69"/>
    <w:rsid w:val="1AF88FB7"/>
    <w:rsid w:val="1AFA3CBD"/>
    <w:rsid w:val="1AFADF49"/>
    <w:rsid w:val="1B035599"/>
    <w:rsid w:val="1B095CED"/>
    <w:rsid w:val="1B1CC21B"/>
    <w:rsid w:val="1B31B4BE"/>
    <w:rsid w:val="1B4A519A"/>
    <w:rsid w:val="1B6DD0D8"/>
    <w:rsid w:val="1B744433"/>
    <w:rsid w:val="1B8132E0"/>
    <w:rsid w:val="1B8BB36D"/>
    <w:rsid w:val="1BA1ED45"/>
    <w:rsid w:val="1BC26D25"/>
    <w:rsid w:val="1BC89996"/>
    <w:rsid w:val="1BD5637A"/>
    <w:rsid w:val="1BEC327C"/>
    <w:rsid w:val="1BF5A5EA"/>
    <w:rsid w:val="1BF67B20"/>
    <w:rsid w:val="1BFA0E87"/>
    <w:rsid w:val="1BFF1DD9"/>
    <w:rsid w:val="1C1C1964"/>
    <w:rsid w:val="1C1F69C8"/>
    <w:rsid w:val="1C2DDEB4"/>
    <w:rsid w:val="1C408003"/>
    <w:rsid w:val="1C413A3E"/>
    <w:rsid w:val="1C561CF7"/>
    <w:rsid w:val="1C6BFFEA"/>
    <w:rsid w:val="1C6DF52D"/>
    <w:rsid w:val="1C731684"/>
    <w:rsid w:val="1C94C218"/>
    <w:rsid w:val="1CA8F57E"/>
    <w:rsid w:val="1CBA2097"/>
    <w:rsid w:val="1CE1E0FB"/>
    <w:rsid w:val="1CF632A7"/>
    <w:rsid w:val="1CFC11E0"/>
    <w:rsid w:val="1D095779"/>
    <w:rsid w:val="1D1C0410"/>
    <w:rsid w:val="1D287E6D"/>
    <w:rsid w:val="1D2C33DB"/>
    <w:rsid w:val="1D5271FB"/>
    <w:rsid w:val="1D91AB20"/>
    <w:rsid w:val="1DA2C255"/>
    <w:rsid w:val="1DA50120"/>
    <w:rsid w:val="1DC3ACD0"/>
    <w:rsid w:val="1DE53607"/>
    <w:rsid w:val="1DE945DC"/>
    <w:rsid w:val="1DF17C2A"/>
    <w:rsid w:val="1E101120"/>
    <w:rsid w:val="1E16CD6B"/>
    <w:rsid w:val="1E209A50"/>
    <w:rsid w:val="1E29E350"/>
    <w:rsid w:val="1E34144A"/>
    <w:rsid w:val="1E496606"/>
    <w:rsid w:val="1E574671"/>
    <w:rsid w:val="1E799428"/>
    <w:rsid w:val="1E7D2B7A"/>
    <w:rsid w:val="1E86B3D4"/>
    <w:rsid w:val="1E925514"/>
    <w:rsid w:val="1E990155"/>
    <w:rsid w:val="1EAD69B8"/>
    <w:rsid w:val="1ECA7DD5"/>
    <w:rsid w:val="1ED4E312"/>
    <w:rsid w:val="1EF34691"/>
    <w:rsid w:val="1EFA08CC"/>
    <w:rsid w:val="1F16EA32"/>
    <w:rsid w:val="1F1CC505"/>
    <w:rsid w:val="1F27A688"/>
    <w:rsid w:val="1F29F4FE"/>
    <w:rsid w:val="1F2DD65C"/>
    <w:rsid w:val="1F2EDA66"/>
    <w:rsid w:val="1F3B6663"/>
    <w:rsid w:val="1F551F3C"/>
    <w:rsid w:val="1F57E109"/>
    <w:rsid w:val="1F59C161"/>
    <w:rsid w:val="1F61F113"/>
    <w:rsid w:val="1F7CADE3"/>
    <w:rsid w:val="1FB310D1"/>
    <w:rsid w:val="1FCEF517"/>
    <w:rsid w:val="1FD5206D"/>
    <w:rsid w:val="201A435D"/>
    <w:rsid w:val="203FD4B8"/>
    <w:rsid w:val="204456B3"/>
    <w:rsid w:val="2056D31C"/>
    <w:rsid w:val="205CFC80"/>
    <w:rsid w:val="20858896"/>
    <w:rsid w:val="20B19522"/>
    <w:rsid w:val="20BD19F8"/>
    <w:rsid w:val="20F05817"/>
    <w:rsid w:val="20FA0950"/>
    <w:rsid w:val="2103C94F"/>
    <w:rsid w:val="211A8F09"/>
    <w:rsid w:val="211A9565"/>
    <w:rsid w:val="211E018D"/>
    <w:rsid w:val="212E8C94"/>
    <w:rsid w:val="21A65FC1"/>
    <w:rsid w:val="21BA1A7E"/>
    <w:rsid w:val="21BD2459"/>
    <w:rsid w:val="21E05444"/>
    <w:rsid w:val="21E22DBE"/>
    <w:rsid w:val="21E5650E"/>
    <w:rsid w:val="220EABB6"/>
    <w:rsid w:val="2218315E"/>
    <w:rsid w:val="222452A0"/>
    <w:rsid w:val="224D8295"/>
    <w:rsid w:val="226B86CF"/>
    <w:rsid w:val="22730DF5"/>
    <w:rsid w:val="22866B09"/>
    <w:rsid w:val="2296C44F"/>
    <w:rsid w:val="22A25B08"/>
    <w:rsid w:val="22CD3D4B"/>
    <w:rsid w:val="22F41CA2"/>
    <w:rsid w:val="230A4EEC"/>
    <w:rsid w:val="2362B2A3"/>
    <w:rsid w:val="237A440A"/>
    <w:rsid w:val="2385A090"/>
    <w:rsid w:val="238AE6A8"/>
    <w:rsid w:val="238B5BF5"/>
    <w:rsid w:val="239920F7"/>
    <w:rsid w:val="23B73A53"/>
    <w:rsid w:val="23BDBA8E"/>
    <w:rsid w:val="23C24588"/>
    <w:rsid w:val="23D4126E"/>
    <w:rsid w:val="23DB8BDC"/>
    <w:rsid w:val="23E6E9F6"/>
    <w:rsid w:val="23E9B788"/>
    <w:rsid w:val="2401D24D"/>
    <w:rsid w:val="24166FB9"/>
    <w:rsid w:val="242BDAE9"/>
    <w:rsid w:val="242E4355"/>
    <w:rsid w:val="242F3B60"/>
    <w:rsid w:val="2438A093"/>
    <w:rsid w:val="243A6CF5"/>
    <w:rsid w:val="2455186C"/>
    <w:rsid w:val="24570378"/>
    <w:rsid w:val="24628BE4"/>
    <w:rsid w:val="2476C11A"/>
    <w:rsid w:val="2497CC0C"/>
    <w:rsid w:val="24AF1CDE"/>
    <w:rsid w:val="24C0A0B7"/>
    <w:rsid w:val="24C33F34"/>
    <w:rsid w:val="24D838E7"/>
    <w:rsid w:val="24E08977"/>
    <w:rsid w:val="24E332D4"/>
    <w:rsid w:val="24E68471"/>
    <w:rsid w:val="24F30E74"/>
    <w:rsid w:val="25053B23"/>
    <w:rsid w:val="2513C179"/>
    <w:rsid w:val="25187424"/>
    <w:rsid w:val="2542E904"/>
    <w:rsid w:val="2587B359"/>
    <w:rsid w:val="25A2291F"/>
    <w:rsid w:val="25A33DDF"/>
    <w:rsid w:val="25C2E0F5"/>
    <w:rsid w:val="25C382CF"/>
    <w:rsid w:val="25E2D6E9"/>
    <w:rsid w:val="25E3C83B"/>
    <w:rsid w:val="260E74B1"/>
    <w:rsid w:val="2641158C"/>
    <w:rsid w:val="26549E65"/>
    <w:rsid w:val="266F7BA7"/>
    <w:rsid w:val="26751BEC"/>
    <w:rsid w:val="267FD01B"/>
    <w:rsid w:val="268F37F2"/>
    <w:rsid w:val="26A05C99"/>
    <w:rsid w:val="26D0B848"/>
    <w:rsid w:val="26F3CBA2"/>
    <w:rsid w:val="2700A83D"/>
    <w:rsid w:val="270E773D"/>
    <w:rsid w:val="27100492"/>
    <w:rsid w:val="27124955"/>
    <w:rsid w:val="272941AD"/>
    <w:rsid w:val="274F5BB9"/>
    <w:rsid w:val="27545E4C"/>
    <w:rsid w:val="275512F7"/>
    <w:rsid w:val="2756A685"/>
    <w:rsid w:val="275A6567"/>
    <w:rsid w:val="275F4A6C"/>
    <w:rsid w:val="278949A1"/>
    <w:rsid w:val="2791B17B"/>
    <w:rsid w:val="2797264A"/>
    <w:rsid w:val="27A17012"/>
    <w:rsid w:val="27B5FF24"/>
    <w:rsid w:val="27BD7D61"/>
    <w:rsid w:val="27C3EBE7"/>
    <w:rsid w:val="27D52F6D"/>
    <w:rsid w:val="27EAADC9"/>
    <w:rsid w:val="27EF9745"/>
    <w:rsid w:val="2808C93F"/>
    <w:rsid w:val="28106897"/>
    <w:rsid w:val="282693D8"/>
    <w:rsid w:val="2840F768"/>
    <w:rsid w:val="284FD3B6"/>
    <w:rsid w:val="28528C80"/>
    <w:rsid w:val="2854FC8A"/>
    <w:rsid w:val="28643A8D"/>
    <w:rsid w:val="286F47DC"/>
    <w:rsid w:val="28B8C19E"/>
    <w:rsid w:val="28C7B01A"/>
    <w:rsid w:val="28D20FFD"/>
    <w:rsid w:val="28D3A7A6"/>
    <w:rsid w:val="28D844BC"/>
    <w:rsid w:val="28F21A00"/>
    <w:rsid w:val="2912538D"/>
    <w:rsid w:val="292107C6"/>
    <w:rsid w:val="2923D43B"/>
    <w:rsid w:val="29299044"/>
    <w:rsid w:val="295BD3DA"/>
    <w:rsid w:val="295BF425"/>
    <w:rsid w:val="295DA7EF"/>
    <w:rsid w:val="29CB471B"/>
    <w:rsid w:val="29D59827"/>
    <w:rsid w:val="29E83E51"/>
    <w:rsid w:val="29F22F94"/>
    <w:rsid w:val="29FC8945"/>
    <w:rsid w:val="2A41B3B6"/>
    <w:rsid w:val="2A42640B"/>
    <w:rsid w:val="2A79B88F"/>
    <w:rsid w:val="2A9CF1E4"/>
    <w:rsid w:val="2AA85175"/>
    <w:rsid w:val="2AB26AE2"/>
    <w:rsid w:val="2AD07AE9"/>
    <w:rsid w:val="2AD6F6A0"/>
    <w:rsid w:val="2AF72EEB"/>
    <w:rsid w:val="2B1A691B"/>
    <w:rsid w:val="2B3D12DA"/>
    <w:rsid w:val="2B54010B"/>
    <w:rsid w:val="2B62F063"/>
    <w:rsid w:val="2B6D7D13"/>
    <w:rsid w:val="2B790154"/>
    <w:rsid w:val="2B7DF3AF"/>
    <w:rsid w:val="2BC22F3C"/>
    <w:rsid w:val="2BCA977E"/>
    <w:rsid w:val="2BCD35A8"/>
    <w:rsid w:val="2BDA6C5F"/>
    <w:rsid w:val="2BF6174E"/>
    <w:rsid w:val="2BFEFE72"/>
    <w:rsid w:val="2C12C631"/>
    <w:rsid w:val="2C17CE72"/>
    <w:rsid w:val="2C1ED450"/>
    <w:rsid w:val="2C3EB0B1"/>
    <w:rsid w:val="2C7492D4"/>
    <w:rsid w:val="2C7BA7A0"/>
    <w:rsid w:val="2C7DF2FD"/>
    <w:rsid w:val="2C840908"/>
    <w:rsid w:val="2C892262"/>
    <w:rsid w:val="2CBB4E45"/>
    <w:rsid w:val="2CF09EAE"/>
    <w:rsid w:val="2D009E30"/>
    <w:rsid w:val="2D19D2D6"/>
    <w:rsid w:val="2D4C9100"/>
    <w:rsid w:val="2D5B744C"/>
    <w:rsid w:val="2D6A41CE"/>
    <w:rsid w:val="2D847171"/>
    <w:rsid w:val="2D980B08"/>
    <w:rsid w:val="2DA7F94F"/>
    <w:rsid w:val="2DA8C8A7"/>
    <w:rsid w:val="2DB122A9"/>
    <w:rsid w:val="2DC32766"/>
    <w:rsid w:val="2DCC34F4"/>
    <w:rsid w:val="2E0D6906"/>
    <w:rsid w:val="2E0E56AA"/>
    <w:rsid w:val="2E1CCA42"/>
    <w:rsid w:val="2E43F590"/>
    <w:rsid w:val="2E56B5D6"/>
    <w:rsid w:val="2E5BE01F"/>
    <w:rsid w:val="2E5D5B4A"/>
    <w:rsid w:val="2E62DFB7"/>
    <w:rsid w:val="2E655BCF"/>
    <w:rsid w:val="2E6912F9"/>
    <w:rsid w:val="2E86DE1B"/>
    <w:rsid w:val="2E892F85"/>
    <w:rsid w:val="2E9776B0"/>
    <w:rsid w:val="2E9CB4E3"/>
    <w:rsid w:val="2EA91C1C"/>
    <w:rsid w:val="2EAB539C"/>
    <w:rsid w:val="2EBD521D"/>
    <w:rsid w:val="2EE0AF3B"/>
    <w:rsid w:val="2EE100B5"/>
    <w:rsid w:val="2EE50F5D"/>
    <w:rsid w:val="2EEEFE85"/>
    <w:rsid w:val="2F086A4D"/>
    <w:rsid w:val="2F0EA45B"/>
    <w:rsid w:val="2F193C1C"/>
    <w:rsid w:val="2F2459CE"/>
    <w:rsid w:val="2F462056"/>
    <w:rsid w:val="2F4A367A"/>
    <w:rsid w:val="2F64EDDB"/>
    <w:rsid w:val="2F8AE7DA"/>
    <w:rsid w:val="2FC6BE5B"/>
    <w:rsid w:val="2FF13F32"/>
    <w:rsid w:val="2FFBAD08"/>
    <w:rsid w:val="3012867E"/>
    <w:rsid w:val="30275628"/>
    <w:rsid w:val="307313B2"/>
    <w:rsid w:val="30780FDF"/>
    <w:rsid w:val="309329B1"/>
    <w:rsid w:val="30CAF284"/>
    <w:rsid w:val="30D1FADC"/>
    <w:rsid w:val="30D4DEC9"/>
    <w:rsid w:val="30E33502"/>
    <w:rsid w:val="310B971B"/>
    <w:rsid w:val="31214415"/>
    <w:rsid w:val="3166B29B"/>
    <w:rsid w:val="3194407C"/>
    <w:rsid w:val="31A301D6"/>
    <w:rsid w:val="31AA2866"/>
    <w:rsid w:val="31B2D199"/>
    <w:rsid w:val="31D374D7"/>
    <w:rsid w:val="31DF4875"/>
    <w:rsid w:val="31E29EAA"/>
    <w:rsid w:val="31E545B6"/>
    <w:rsid w:val="320BF154"/>
    <w:rsid w:val="322B7D53"/>
    <w:rsid w:val="326F39E6"/>
    <w:rsid w:val="328F06F3"/>
    <w:rsid w:val="329EEBD6"/>
    <w:rsid w:val="32B9F1AA"/>
    <w:rsid w:val="32CBF4DC"/>
    <w:rsid w:val="32CE791E"/>
    <w:rsid w:val="33106077"/>
    <w:rsid w:val="332B2866"/>
    <w:rsid w:val="33484B23"/>
    <w:rsid w:val="3365ADF3"/>
    <w:rsid w:val="336ABFDE"/>
    <w:rsid w:val="338260CC"/>
    <w:rsid w:val="339AD7C4"/>
    <w:rsid w:val="33A8059B"/>
    <w:rsid w:val="33B5D895"/>
    <w:rsid w:val="33D0DD70"/>
    <w:rsid w:val="33D4376A"/>
    <w:rsid w:val="33E32318"/>
    <w:rsid w:val="341A2BBF"/>
    <w:rsid w:val="34280B3E"/>
    <w:rsid w:val="3429BD43"/>
    <w:rsid w:val="342DFD7F"/>
    <w:rsid w:val="34655678"/>
    <w:rsid w:val="346BC271"/>
    <w:rsid w:val="347D4A72"/>
    <w:rsid w:val="34BFA65D"/>
    <w:rsid w:val="34DCA5CC"/>
    <w:rsid w:val="34E517B1"/>
    <w:rsid w:val="34FDFE13"/>
    <w:rsid w:val="350CD2CB"/>
    <w:rsid w:val="351B7921"/>
    <w:rsid w:val="351F5844"/>
    <w:rsid w:val="352B9B40"/>
    <w:rsid w:val="353233EB"/>
    <w:rsid w:val="354CBDC5"/>
    <w:rsid w:val="3560A21F"/>
    <w:rsid w:val="358789CC"/>
    <w:rsid w:val="3588C962"/>
    <w:rsid w:val="35ACDF54"/>
    <w:rsid w:val="35AFCE61"/>
    <w:rsid w:val="35B2EA45"/>
    <w:rsid w:val="35C311FF"/>
    <w:rsid w:val="35DFE36A"/>
    <w:rsid w:val="35EFE074"/>
    <w:rsid w:val="35F323EC"/>
    <w:rsid w:val="35FBED2B"/>
    <w:rsid w:val="36169F21"/>
    <w:rsid w:val="36224697"/>
    <w:rsid w:val="3628E457"/>
    <w:rsid w:val="3629C100"/>
    <w:rsid w:val="363CBCF9"/>
    <w:rsid w:val="3646168E"/>
    <w:rsid w:val="36473BAE"/>
    <w:rsid w:val="364C3AED"/>
    <w:rsid w:val="365DA603"/>
    <w:rsid w:val="366079FE"/>
    <w:rsid w:val="3662B8B8"/>
    <w:rsid w:val="366B6A81"/>
    <w:rsid w:val="36956360"/>
    <w:rsid w:val="369D3889"/>
    <w:rsid w:val="36A9EA4B"/>
    <w:rsid w:val="36AE2122"/>
    <w:rsid w:val="36B7ADDA"/>
    <w:rsid w:val="36DA06AD"/>
    <w:rsid w:val="36E98157"/>
    <w:rsid w:val="36EBBD73"/>
    <w:rsid w:val="37085967"/>
    <w:rsid w:val="37099F85"/>
    <w:rsid w:val="370B62FC"/>
    <w:rsid w:val="3726DA61"/>
    <w:rsid w:val="374AF974"/>
    <w:rsid w:val="377C1C20"/>
    <w:rsid w:val="377FB494"/>
    <w:rsid w:val="3784EE9B"/>
    <w:rsid w:val="3796AF5A"/>
    <w:rsid w:val="37A55BF2"/>
    <w:rsid w:val="37AAF8C9"/>
    <w:rsid w:val="37BBBAFB"/>
    <w:rsid w:val="37CC1294"/>
    <w:rsid w:val="37D36029"/>
    <w:rsid w:val="3808D76D"/>
    <w:rsid w:val="381C9869"/>
    <w:rsid w:val="383619EB"/>
    <w:rsid w:val="38435684"/>
    <w:rsid w:val="384AE699"/>
    <w:rsid w:val="384EAF2D"/>
    <w:rsid w:val="385097A5"/>
    <w:rsid w:val="385BF230"/>
    <w:rsid w:val="3868AB76"/>
    <w:rsid w:val="3874541C"/>
    <w:rsid w:val="388912D5"/>
    <w:rsid w:val="389BB00E"/>
    <w:rsid w:val="38A8D39F"/>
    <w:rsid w:val="38ACA568"/>
    <w:rsid w:val="38C46CA7"/>
    <w:rsid w:val="38D2EF1B"/>
    <w:rsid w:val="38DCE7B0"/>
    <w:rsid w:val="38E13BBC"/>
    <w:rsid w:val="38EC5A55"/>
    <w:rsid w:val="38F715E4"/>
    <w:rsid w:val="38FC837C"/>
    <w:rsid w:val="391C2917"/>
    <w:rsid w:val="3957A9E8"/>
    <w:rsid w:val="395F02A5"/>
    <w:rsid w:val="395FBB27"/>
    <w:rsid w:val="396A5B7A"/>
    <w:rsid w:val="399D7403"/>
    <w:rsid w:val="39B69491"/>
    <w:rsid w:val="39FE0760"/>
    <w:rsid w:val="3A29B822"/>
    <w:rsid w:val="3A3AA722"/>
    <w:rsid w:val="3A3AD903"/>
    <w:rsid w:val="3A407683"/>
    <w:rsid w:val="3A438A43"/>
    <w:rsid w:val="3A58348C"/>
    <w:rsid w:val="3A6B078F"/>
    <w:rsid w:val="3A6E3670"/>
    <w:rsid w:val="3A744BA8"/>
    <w:rsid w:val="3A8AC84F"/>
    <w:rsid w:val="3A8EBB82"/>
    <w:rsid w:val="3A8F90C8"/>
    <w:rsid w:val="3A91DC90"/>
    <w:rsid w:val="3ABFED52"/>
    <w:rsid w:val="3AD4F5C9"/>
    <w:rsid w:val="3ADE7075"/>
    <w:rsid w:val="3AE56DCE"/>
    <w:rsid w:val="3AEE7B9E"/>
    <w:rsid w:val="3AF6C444"/>
    <w:rsid w:val="3AFE23C6"/>
    <w:rsid w:val="3B2631F5"/>
    <w:rsid w:val="3B26BBB0"/>
    <w:rsid w:val="3B7017BA"/>
    <w:rsid w:val="3B722351"/>
    <w:rsid w:val="3B870450"/>
    <w:rsid w:val="3B928D08"/>
    <w:rsid w:val="3BE9CE19"/>
    <w:rsid w:val="3C331695"/>
    <w:rsid w:val="3C4DEFF3"/>
    <w:rsid w:val="3C51FAE9"/>
    <w:rsid w:val="3C528FBA"/>
    <w:rsid w:val="3C7D73C1"/>
    <w:rsid w:val="3C847A56"/>
    <w:rsid w:val="3C8FCE84"/>
    <w:rsid w:val="3CA2CB6B"/>
    <w:rsid w:val="3CB7953D"/>
    <w:rsid w:val="3CBF7B1C"/>
    <w:rsid w:val="3CC18987"/>
    <w:rsid w:val="3CC7F3A5"/>
    <w:rsid w:val="3CEB9035"/>
    <w:rsid w:val="3D0DD401"/>
    <w:rsid w:val="3D39A295"/>
    <w:rsid w:val="3D4FB458"/>
    <w:rsid w:val="3D5106D6"/>
    <w:rsid w:val="3D6C8306"/>
    <w:rsid w:val="3D740ECC"/>
    <w:rsid w:val="3D761D52"/>
    <w:rsid w:val="3D7ACFBB"/>
    <w:rsid w:val="3D88ECD6"/>
    <w:rsid w:val="3D946299"/>
    <w:rsid w:val="3DAD5639"/>
    <w:rsid w:val="3DC4BFDB"/>
    <w:rsid w:val="3DC96EB3"/>
    <w:rsid w:val="3DD75E66"/>
    <w:rsid w:val="3E01783B"/>
    <w:rsid w:val="3E04BEE7"/>
    <w:rsid w:val="3E07A523"/>
    <w:rsid w:val="3E2006A3"/>
    <w:rsid w:val="3E423169"/>
    <w:rsid w:val="3E7D63AE"/>
    <w:rsid w:val="3E89621E"/>
    <w:rsid w:val="3E9443CB"/>
    <w:rsid w:val="3ECCCADD"/>
    <w:rsid w:val="3EEA0671"/>
    <w:rsid w:val="3EF2BB6D"/>
    <w:rsid w:val="3EFD2982"/>
    <w:rsid w:val="3EFE6902"/>
    <w:rsid w:val="3EFF503B"/>
    <w:rsid w:val="3F0AE1C5"/>
    <w:rsid w:val="3F1B1BDC"/>
    <w:rsid w:val="3F2F324F"/>
    <w:rsid w:val="3F3301A9"/>
    <w:rsid w:val="3F53F41E"/>
    <w:rsid w:val="3F6F1866"/>
    <w:rsid w:val="3F92516E"/>
    <w:rsid w:val="3FA06CEF"/>
    <w:rsid w:val="3FAAB9D7"/>
    <w:rsid w:val="3FC2F183"/>
    <w:rsid w:val="3FCC469D"/>
    <w:rsid w:val="3FF7649C"/>
    <w:rsid w:val="3FFD36AD"/>
    <w:rsid w:val="3FFD8D96"/>
    <w:rsid w:val="400E6215"/>
    <w:rsid w:val="40204A20"/>
    <w:rsid w:val="4021C367"/>
    <w:rsid w:val="402333BA"/>
    <w:rsid w:val="402EFDB7"/>
    <w:rsid w:val="4031F17E"/>
    <w:rsid w:val="40352D33"/>
    <w:rsid w:val="404C8C79"/>
    <w:rsid w:val="4098AA1A"/>
    <w:rsid w:val="40B5E155"/>
    <w:rsid w:val="40BF6AA9"/>
    <w:rsid w:val="40D1D7EE"/>
    <w:rsid w:val="4114BD12"/>
    <w:rsid w:val="412D17E2"/>
    <w:rsid w:val="415E9776"/>
    <w:rsid w:val="4168F69C"/>
    <w:rsid w:val="417E8F9F"/>
    <w:rsid w:val="418508C3"/>
    <w:rsid w:val="41956957"/>
    <w:rsid w:val="419B4C74"/>
    <w:rsid w:val="41A00C73"/>
    <w:rsid w:val="41A6556A"/>
    <w:rsid w:val="41C4214F"/>
    <w:rsid w:val="41CCAF31"/>
    <w:rsid w:val="41CF05B3"/>
    <w:rsid w:val="41CF8F5A"/>
    <w:rsid w:val="41D82C75"/>
    <w:rsid w:val="423B3C64"/>
    <w:rsid w:val="426894D1"/>
    <w:rsid w:val="4280991E"/>
    <w:rsid w:val="42A1C695"/>
    <w:rsid w:val="42A2CDD2"/>
    <w:rsid w:val="42A84E63"/>
    <w:rsid w:val="42AF07D0"/>
    <w:rsid w:val="42BA247D"/>
    <w:rsid w:val="42C3B7A0"/>
    <w:rsid w:val="42C3E618"/>
    <w:rsid w:val="42DA43C1"/>
    <w:rsid w:val="42DD7FA5"/>
    <w:rsid w:val="42F5BD75"/>
    <w:rsid w:val="42FBA275"/>
    <w:rsid w:val="42FBDE9C"/>
    <w:rsid w:val="432DBEA3"/>
    <w:rsid w:val="4343717B"/>
    <w:rsid w:val="43470784"/>
    <w:rsid w:val="434C6C75"/>
    <w:rsid w:val="434E931E"/>
    <w:rsid w:val="434EC6E2"/>
    <w:rsid w:val="43600A33"/>
    <w:rsid w:val="43604312"/>
    <w:rsid w:val="437FF813"/>
    <w:rsid w:val="43AD9048"/>
    <w:rsid w:val="43C4C1DD"/>
    <w:rsid w:val="43D527A0"/>
    <w:rsid w:val="43D94FFA"/>
    <w:rsid w:val="43E4522D"/>
    <w:rsid w:val="43FD6BAA"/>
    <w:rsid w:val="43FF9AE6"/>
    <w:rsid w:val="4403E9B5"/>
    <w:rsid w:val="442BF9E0"/>
    <w:rsid w:val="44774BE4"/>
    <w:rsid w:val="448E426D"/>
    <w:rsid w:val="44B58BAC"/>
    <w:rsid w:val="44BCE5A4"/>
    <w:rsid w:val="44CAA2BC"/>
    <w:rsid w:val="44FFB95B"/>
    <w:rsid w:val="45286D86"/>
    <w:rsid w:val="4530382F"/>
    <w:rsid w:val="4531423C"/>
    <w:rsid w:val="454F5112"/>
    <w:rsid w:val="4557352F"/>
    <w:rsid w:val="457E241C"/>
    <w:rsid w:val="458E4DD5"/>
    <w:rsid w:val="45971155"/>
    <w:rsid w:val="45BE919E"/>
    <w:rsid w:val="45C729A8"/>
    <w:rsid w:val="45E221E5"/>
    <w:rsid w:val="45FEC6BD"/>
    <w:rsid w:val="460C6674"/>
    <w:rsid w:val="4614C9B8"/>
    <w:rsid w:val="46299770"/>
    <w:rsid w:val="462A1BFC"/>
    <w:rsid w:val="463D0743"/>
    <w:rsid w:val="463F1430"/>
    <w:rsid w:val="465F6C4C"/>
    <w:rsid w:val="46881D00"/>
    <w:rsid w:val="46B5099D"/>
    <w:rsid w:val="46B53073"/>
    <w:rsid w:val="46BD123B"/>
    <w:rsid w:val="46C93101"/>
    <w:rsid w:val="46CBB6A3"/>
    <w:rsid w:val="46F410C2"/>
    <w:rsid w:val="47186C81"/>
    <w:rsid w:val="4727B460"/>
    <w:rsid w:val="4727C26A"/>
    <w:rsid w:val="472B3871"/>
    <w:rsid w:val="47314CCB"/>
    <w:rsid w:val="475293CD"/>
    <w:rsid w:val="475CEB2C"/>
    <w:rsid w:val="47649067"/>
    <w:rsid w:val="4785EE78"/>
    <w:rsid w:val="479D1C7F"/>
    <w:rsid w:val="47A81A44"/>
    <w:rsid w:val="47DD6CA5"/>
    <w:rsid w:val="47E728D4"/>
    <w:rsid w:val="47F4286D"/>
    <w:rsid w:val="47FC7F45"/>
    <w:rsid w:val="48154823"/>
    <w:rsid w:val="48238DFC"/>
    <w:rsid w:val="48281DBF"/>
    <w:rsid w:val="484581FF"/>
    <w:rsid w:val="48512DD6"/>
    <w:rsid w:val="48707632"/>
    <w:rsid w:val="4880711E"/>
    <w:rsid w:val="4887007E"/>
    <w:rsid w:val="488D2D5A"/>
    <w:rsid w:val="48B1DF62"/>
    <w:rsid w:val="48BB3386"/>
    <w:rsid w:val="48C50474"/>
    <w:rsid w:val="48ED85F0"/>
    <w:rsid w:val="4922CDEE"/>
    <w:rsid w:val="4964DC0D"/>
    <w:rsid w:val="4969A73A"/>
    <w:rsid w:val="4981F1F9"/>
    <w:rsid w:val="49C8E14A"/>
    <w:rsid w:val="49D5FE7F"/>
    <w:rsid w:val="49D71B17"/>
    <w:rsid w:val="49D993B4"/>
    <w:rsid w:val="49EF5429"/>
    <w:rsid w:val="49F883BA"/>
    <w:rsid w:val="49FF1FA1"/>
    <w:rsid w:val="4A31E543"/>
    <w:rsid w:val="4A50E614"/>
    <w:rsid w:val="4A5A1481"/>
    <w:rsid w:val="4A75424D"/>
    <w:rsid w:val="4A9926E3"/>
    <w:rsid w:val="4AA24864"/>
    <w:rsid w:val="4AB7C5DF"/>
    <w:rsid w:val="4B181A6C"/>
    <w:rsid w:val="4B2CEEAC"/>
    <w:rsid w:val="4B396822"/>
    <w:rsid w:val="4B839FBF"/>
    <w:rsid w:val="4BB064C8"/>
    <w:rsid w:val="4BBA70E1"/>
    <w:rsid w:val="4BD28838"/>
    <w:rsid w:val="4BF057FF"/>
    <w:rsid w:val="4C34397B"/>
    <w:rsid w:val="4C36D205"/>
    <w:rsid w:val="4C4BE27C"/>
    <w:rsid w:val="4CA2C5A8"/>
    <w:rsid w:val="4CA99A5A"/>
    <w:rsid w:val="4CBAAE99"/>
    <w:rsid w:val="4CFB42FE"/>
    <w:rsid w:val="4D01B653"/>
    <w:rsid w:val="4D31E25A"/>
    <w:rsid w:val="4D31E803"/>
    <w:rsid w:val="4D3F1911"/>
    <w:rsid w:val="4D41E96A"/>
    <w:rsid w:val="4D4338F4"/>
    <w:rsid w:val="4D48C025"/>
    <w:rsid w:val="4D71783B"/>
    <w:rsid w:val="4DB10C9C"/>
    <w:rsid w:val="4DE9A496"/>
    <w:rsid w:val="4DF92CB2"/>
    <w:rsid w:val="4DFC033D"/>
    <w:rsid w:val="4E078F87"/>
    <w:rsid w:val="4E149527"/>
    <w:rsid w:val="4E1A6F5B"/>
    <w:rsid w:val="4E1BB4FA"/>
    <w:rsid w:val="4E60BB5E"/>
    <w:rsid w:val="4E6C7AE3"/>
    <w:rsid w:val="4E7A5767"/>
    <w:rsid w:val="4E86AB3B"/>
    <w:rsid w:val="4E8D3210"/>
    <w:rsid w:val="4E97ED91"/>
    <w:rsid w:val="4EA3BC07"/>
    <w:rsid w:val="4EEE1696"/>
    <w:rsid w:val="4EFEB60B"/>
    <w:rsid w:val="4EFF2D3E"/>
    <w:rsid w:val="4F098AF8"/>
    <w:rsid w:val="4F2F6D8B"/>
    <w:rsid w:val="4F38EF5D"/>
    <w:rsid w:val="4F495FB0"/>
    <w:rsid w:val="4F53CC9C"/>
    <w:rsid w:val="4F724B5F"/>
    <w:rsid w:val="4F884059"/>
    <w:rsid w:val="4FB45CDE"/>
    <w:rsid w:val="4FBCD9FB"/>
    <w:rsid w:val="4FCB03A0"/>
    <w:rsid w:val="4FECE0B5"/>
    <w:rsid w:val="4FF6FD3B"/>
    <w:rsid w:val="5005D4A3"/>
    <w:rsid w:val="501823F6"/>
    <w:rsid w:val="502A7353"/>
    <w:rsid w:val="502DC0DE"/>
    <w:rsid w:val="502DDF5F"/>
    <w:rsid w:val="50421B75"/>
    <w:rsid w:val="50482633"/>
    <w:rsid w:val="507AA05C"/>
    <w:rsid w:val="507EA5EB"/>
    <w:rsid w:val="50AF01A4"/>
    <w:rsid w:val="50D4E946"/>
    <w:rsid w:val="5108D8C4"/>
    <w:rsid w:val="5113A06B"/>
    <w:rsid w:val="511F705E"/>
    <w:rsid w:val="5123D49F"/>
    <w:rsid w:val="512DB872"/>
    <w:rsid w:val="5136DBA9"/>
    <w:rsid w:val="514430FF"/>
    <w:rsid w:val="51507C6E"/>
    <w:rsid w:val="51531520"/>
    <w:rsid w:val="516A5433"/>
    <w:rsid w:val="5179D609"/>
    <w:rsid w:val="5195E3FD"/>
    <w:rsid w:val="5199FCA2"/>
    <w:rsid w:val="51B625EE"/>
    <w:rsid w:val="51D5CA7A"/>
    <w:rsid w:val="51D9E2EB"/>
    <w:rsid w:val="51FBAA53"/>
    <w:rsid w:val="5211749E"/>
    <w:rsid w:val="52132585"/>
    <w:rsid w:val="521B974B"/>
    <w:rsid w:val="521E1F86"/>
    <w:rsid w:val="5228477C"/>
    <w:rsid w:val="527F7A9C"/>
    <w:rsid w:val="5281B78F"/>
    <w:rsid w:val="528D66A8"/>
    <w:rsid w:val="529728D1"/>
    <w:rsid w:val="52A9A3E2"/>
    <w:rsid w:val="52BB3EC0"/>
    <w:rsid w:val="52C95802"/>
    <w:rsid w:val="52D3F863"/>
    <w:rsid w:val="52D95DBA"/>
    <w:rsid w:val="52E8C738"/>
    <w:rsid w:val="52FC40AD"/>
    <w:rsid w:val="52FFFFD3"/>
    <w:rsid w:val="5301851F"/>
    <w:rsid w:val="5303C165"/>
    <w:rsid w:val="5320B9EF"/>
    <w:rsid w:val="5327DA7C"/>
    <w:rsid w:val="532809DF"/>
    <w:rsid w:val="53281AF4"/>
    <w:rsid w:val="532CA143"/>
    <w:rsid w:val="532FE38E"/>
    <w:rsid w:val="535A02AE"/>
    <w:rsid w:val="536B4B82"/>
    <w:rsid w:val="5379C64C"/>
    <w:rsid w:val="5380F45D"/>
    <w:rsid w:val="538505F2"/>
    <w:rsid w:val="53935100"/>
    <w:rsid w:val="53C39172"/>
    <w:rsid w:val="53C41AAC"/>
    <w:rsid w:val="53F88258"/>
    <w:rsid w:val="53FA9997"/>
    <w:rsid w:val="54026500"/>
    <w:rsid w:val="5416390B"/>
    <w:rsid w:val="542211F5"/>
    <w:rsid w:val="542E7A5E"/>
    <w:rsid w:val="54507B08"/>
    <w:rsid w:val="5464EF7B"/>
    <w:rsid w:val="54738C90"/>
    <w:rsid w:val="548799EA"/>
    <w:rsid w:val="54A35067"/>
    <w:rsid w:val="54AC3325"/>
    <w:rsid w:val="54B72633"/>
    <w:rsid w:val="54C18CBF"/>
    <w:rsid w:val="54E130B6"/>
    <w:rsid w:val="54E2D09E"/>
    <w:rsid w:val="54EC10C3"/>
    <w:rsid w:val="54F8F5EB"/>
    <w:rsid w:val="54F97D2D"/>
    <w:rsid w:val="5527F744"/>
    <w:rsid w:val="55280B24"/>
    <w:rsid w:val="55A7148F"/>
    <w:rsid w:val="55DDFBF0"/>
    <w:rsid w:val="55F12F31"/>
    <w:rsid w:val="560F62EE"/>
    <w:rsid w:val="563AF12F"/>
    <w:rsid w:val="563EB693"/>
    <w:rsid w:val="564C0435"/>
    <w:rsid w:val="5653F2BB"/>
    <w:rsid w:val="566F2619"/>
    <w:rsid w:val="56987BF2"/>
    <w:rsid w:val="569B096E"/>
    <w:rsid w:val="569F49F7"/>
    <w:rsid w:val="56A07421"/>
    <w:rsid w:val="56ABEC61"/>
    <w:rsid w:val="56C85896"/>
    <w:rsid w:val="56D91614"/>
    <w:rsid w:val="56EBA011"/>
    <w:rsid w:val="57045977"/>
    <w:rsid w:val="572F937B"/>
    <w:rsid w:val="5730A4FB"/>
    <w:rsid w:val="573E870F"/>
    <w:rsid w:val="5768FABF"/>
    <w:rsid w:val="577374CF"/>
    <w:rsid w:val="57922FE8"/>
    <w:rsid w:val="5799063A"/>
    <w:rsid w:val="57E85BFB"/>
    <w:rsid w:val="57E8C214"/>
    <w:rsid w:val="57F1786E"/>
    <w:rsid w:val="57F523B1"/>
    <w:rsid w:val="57F8A79B"/>
    <w:rsid w:val="57FD77C7"/>
    <w:rsid w:val="581E5E6F"/>
    <w:rsid w:val="582313A9"/>
    <w:rsid w:val="58287256"/>
    <w:rsid w:val="58318752"/>
    <w:rsid w:val="584CA8B4"/>
    <w:rsid w:val="58551FDC"/>
    <w:rsid w:val="5879FAB2"/>
    <w:rsid w:val="58813077"/>
    <w:rsid w:val="5883C8E9"/>
    <w:rsid w:val="58DF4E2D"/>
    <w:rsid w:val="58E21ADE"/>
    <w:rsid w:val="58EDEA95"/>
    <w:rsid w:val="58F1051C"/>
    <w:rsid w:val="58F43F15"/>
    <w:rsid w:val="59020787"/>
    <w:rsid w:val="591F16D4"/>
    <w:rsid w:val="5948FF6A"/>
    <w:rsid w:val="595EA047"/>
    <w:rsid w:val="59637C61"/>
    <w:rsid w:val="596E9101"/>
    <w:rsid w:val="5977F497"/>
    <w:rsid w:val="597A9C01"/>
    <w:rsid w:val="598AFDBE"/>
    <w:rsid w:val="59950BE9"/>
    <w:rsid w:val="59A19C8A"/>
    <w:rsid w:val="59A2B132"/>
    <w:rsid w:val="59ABE95D"/>
    <w:rsid w:val="59B03D9C"/>
    <w:rsid w:val="59CCAB68"/>
    <w:rsid w:val="59CEF15B"/>
    <w:rsid w:val="5A1044BA"/>
    <w:rsid w:val="5A2E08F5"/>
    <w:rsid w:val="5A34C114"/>
    <w:rsid w:val="5A693827"/>
    <w:rsid w:val="5A84D3C1"/>
    <w:rsid w:val="5A84FFAC"/>
    <w:rsid w:val="5A9AEEAB"/>
    <w:rsid w:val="5AB271E4"/>
    <w:rsid w:val="5ACF31F0"/>
    <w:rsid w:val="5ADEB15F"/>
    <w:rsid w:val="5AF4DA3B"/>
    <w:rsid w:val="5AF96205"/>
    <w:rsid w:val="5AFAA6D9"/>
    <w:rsid w:val="5B06ABEE"/>
    <w:rsid w:val="5B12C689"/>
    <w:rsid w:val="5B1BD183"/>
    <w:rsid w:val="5B33717A"/>
    <w:rsid w:val="5B35B191"/>
    <w:rsid w:val="5B44AC77"/>
    <w:rsid w:val="5B6237E2"/>
    <w:rsid w:val="5B6D44A1"/>
    <w:rsid w:val="5BA51859"/>
    <w:rsid w:val="5BB3904E"/>
    <w:rsid w:val="5BF41B0B"/>
    <w:rsid w:val="5BFCB9B0"/>
    <w:rsid w:val="5C47ABF4"/>
    <w:rsid w:val="5C559C1B"/>
    <w:rsid w:val="5C585878"/>
    <w:rsid w:val="5C5958CF"/>
    <w:rsid w:val="5C7D0BFF"/>
    <w:rsid w:val="5C7EAA63"/>
    <w:rsid w:val="5C9797C0"/>
    <w:rsid w:val="5CBF19B6"/>
    <w:rsid w:val="5CC557B0"/>
    <w:rsid w:val="5CCBAFDA"/>
    <w:rsid w:val="5CCDDEBC"/>
    <w:rsid w:val="5CD8ECB4"/>
    <w:rsid w:val="5CD9E499"/>
    <w:rsid w:val="5CEC40BE"/>
    <w:rsid w:val="5CEE3D4C"/>
    <w:rsid w:val="5CF376AE"/>
    <w:rsid w:val="5CFC12ED"/>
    <w:rsid w:val="5D1EB57C"/>
    <w:rsid w:val="5D54DE3B"/>
    <w:rsid w:val="5D5983D3"/>
    <w:rsid w:val="5D5CE7BA"/>
    <w:rsid w:val="5D729050"/>
    <w:rsid w:val="5D8C344C"/>
    <w:rsid w:val="5D909CF4"/>
    <w:rsid w:val="5D983720"/>
    <w:rsid w:val="5D9F47B5"/>
    <w:rsid w:val="5DAC48B0"/>
    <w:rsid w:val="5DD32048"/>
    <w:rsid w:val="5DE38021"/>
    <w:rsid w:val="5E00F278"/>
    <w:rsid w:val="5E0162C3"/>
    <w:rsid w:val="5E0B7662"/>
    <w:rsid w:val="5E1F4D9D"/>
    <w:rsid w:val="5E27FBC0"/>
    <w:rsid w:val="5E330256"/>
    <w:rsid w:val="5E347432"/>
    <w:rsid w:val="5E3A108A"/>
    <w:rsid w:val="5E53E585"/>
    <w:rsid w:val="5E58B515"/>
    <w:rsid w:val="5E70C5B6"/>
    <w:rsid w:val="5E772EDD"/>
    <w:rsid w:val="5E869B4F"/>
    <w:rsid w:val="5E8F5516"/>
    <w:rsid w:val="5E8F581D"/>
    <w:rsid w:val="5E9A213A"/>
    <w:rsid w:val="5E9CB870"/>
    <w:rsid w:val="5EC225A6"/>
    <w:rsid w:val="5EC909BA"/>
    <w:rsid w:val="5EDC9E0B"/>
    <w:rsid w:val="5EDDEBBC"/>
    <w:rsid w:val="5EF39FB9"/>
    <w:rsid w:val="5F267DC4"/>
    <w:rsid w:val="5F32E44C"/>
    <w:rsid w:val="5F35CFF3"/>
    <w:rsid w:val="5F76AE59"/>
    <w:rsid w:val="5F81FEDC"/>
    <w:rsid w:val="5F82BD84"/>
    <w:rsid w:val="5F94BAD9"/>
    <w:rsid w:val="5F95E73E"/>
    <w:rsid w:val="5F9CD687"/>
    <w:rsid w:val="5FCAE959"/>
    <w:rsid w:val="5FE9048C"/>
    <w:rsid w:val="5FEC8A8F"/>
    <w:rsid w:val="5FF885EA"/>
    <w:rsid w:val="5FFDC0C8"/>
    <w:rsid w:val="601FE8A7"/>
    <w:rsid w:val="605B1C93"/>
    <w:rsid w:val="606A5E80"/>
    <w:rsid w:val="607D6F7E"/>
    <w:rsid w:val="607EDC1D"/>
    <w:rsid w:val="6081FB9C"/>
    <w:rsid w:val="608FB642"/>
    <w:rsid w:val="60A8C9A5"/>
    <w:rsid w:val="60B9EB9F"/>
    <w:rsid w:val="60BE4DD2"/>
    <w:rsid w:val="60C89794"/>
    <w:rsid w:val="60E39C9D"/>
    <w:rsid w:val="60EC085B"/>
    <w:rsid w:val="60EDA7B6"/>
    <w:rsid w:val="60F1127C"/>
    <w:rsid w:val="610C13D1"/>
    <w:rsid w:val="61288549"/>
    <w:rsid w:val="613390D8"/>
    <w:rsid w:val="61513F99"/>
    <w:rsid w:val="61658515"/>
    <w:rsid w:val="61A42569"/>
    <w:rsid w:val="61B500C5"/>
    <w:rsid w:val="61B5E987"/>
    <w:rsid w:val="61EF152E"/>
    <w:rsid w:val="61F4C125"/>
    <w:rsid w:val="62070EF8"/>
    <w:rsid w:val="6210BF4F"/>
    <w:rsid w:val="62248079"/>
    <w:rsid w:val="624D3088"/>
    <w:rsid w:val="62531DF0"/>
    <w:rsid w:val="6290578D"/>
    <w:rsid w:val="6297F462"/>
    <w:rsid w:val="6298A6B4"/>
    <w:rsid w:val="62AB4A44"/>
    <w:rsid w:val="62B7A4F9"/>
    <w:rsid w:val="62B963C4"/>
    <w:rsid w:val="62C47D4E"/>
    <w:rsid w:val="62CB9089"/>
    <w:rsid w:val="62D3C031"/>
    <w:rsid w:val="62DABC6E"/>
    <w:rsid w:val="62FF26C4"/>
    <w:rsid w:val="631BB689"/>
    <w:rsid w:val="631FC4C1"/>
    <w:rsid w:val="63806D03"/>
    <w:rsid w:val="638ADDD4"/>
    <w:rsid w:val="638C750B"/>
    <w:rsid w:val="6398168F"/>
    <w:rsid w:val="6398C4F0"/>
    <w:rsid w:val="63A0E8D5"/>
    <w:rsid w:val="63B4171C"/>
    <w:rsid w:val="63BB7DCB"/>
    <w:rsid w:val="63F707CB"/>
    <w:rsid w:val="640A2C3F"/>
    <w:rsid w:val="6451563B"/>
    <w:rsid w:val="6467937E"/>
    <w:rsid w:val="6477E7CB"/>
    <w:rsid w:val="6489243D"/>
    <w:rsid w:val="64AF3475"/>
    <w:rsid w:val="64BFF578"/>
    <w:rsid w:val="64CC41E0"/>
    <w:rsid w:val="64D541F5"/>
    <w:rsid w:val="64E25A02"/>
    <w:rsid w:val="6503B15A"/>
    <w:rsid w:val="6528570D"/>
    <w:rsid w:val="652C4D33"/>
    <w:rsid w:val="653DAC19"/>
    <w:rsid w:val="656A5B35"/>
    <w:rsid w:val="657F7BAB"/>
    <w:rsid w:val="65BA53EE"/>
    <w:rsid w:val="6625D474"/>
    <w:rsid w:val="6633F9AC"/>
    <w:rsid w:val="6636180A"/>
    <w:rsid w:val="6642C7A1"/>
    <w:rsid w:val="6645203A"/>
    <w:rsid w:val="6667E755"/>
    <w:rsid w:val="666918D5"/>
    <w:rsid w:val="666B7BAD"/>
    <w:rsid w:val="66A2FF2A"/>
    <w:rsid w:val="66A75C8C"/>
    <w:rsid w:val="66BF2D01"/>
    <w:rsid w:val="66F7BEDC"/>
    <w:rsid w:val="670E3789"/>
    <w:rsid w:val="671E93AB"/>
    <w:rsid w:val="671FE0AA"/>
    <w:rsid w:val="672C82F8"/>
    <w:rsid w:val="67347613"/>
    <w:rsid w:val="674D2F89"/>
    <w:rsid w:val="675772A5"/>
    <w:rsid w:val="676AD6DB"/>
    <w:rsid w:val="67A493B1"/>
    <w:rsid w:val="67B34105"/>
    <w:rsid w:val="67B66942"/>
    <w:rsid w:val="67CE79CA"/>
    <w:rsid w:val="67D2A4C7"/>
    <w:rsid w:val="67D3CDF5"/>
    <w:rsid w:val="67E84FEB"/>
    <w:rsid w:val="6818AB44"/>
    <w:rsid w:val="681AD64F"/>
    <w:rsid w:val="682A1FEC"/>
    <w:rsid w:val="68332834"/>
    <w:rsid w:val="68334AD9"/>
    <w:rsid w:val="684321D1"/>
    <w:rsid w:val="6873450F"/>
    <w:rsid w:val="68802B03"/>
    <w:rsid w:val="68A4C753"/>
    <w:rsid w:val="68D3FD92"/>
    <w:rsid w:val="68F0CF0E"/>
    <w:rsid w:val="690C2F6B"/>
    <w:rsid w:val="69180FB1"/>
    <w:rsid w:val="69389C6D"/>
    <w:rsid w:val="69511397"/>
    <w:rsid w:val="69524ECB"/>
    <w:rsid w:val="6955B8DC"/>
    <w:rsid w:val="6969F564"/>
    <w:rsid w:val="697B96E3"/>
    <w:rsid w:val="6991823C"/>
    <w:rsid w:val="69AF03EB"/>
    <w:rsid w:val="69B6696A"/>
    <w:rsid w:val="69FAFB1E"/>
    <w:rsid w:val="6A0690C4"/>
    <w:rsid w:val="6A1DEF17"/>
    <w:rsid w:val="6A257AC3"/>
    <w:rsid w:val="6A3B91C3"/>
    <w:rsid w:val="6A686785"/>
    <w:rsid w:val="6A813ACF"/>
    <w:rsid w:val="6A968E36"/>
    <w:rsid w:val="6AA7F29F"/>
    <w:rsid w:val="6AD0B87E"/>
    <w:rsid w:val="6ADFF09A"/>
    <w:rsid w:val="6AEDCF2B"/>
    <w:rsid w:val="6AFC5FE7"/>
    <w:rsid w:val="6AFCC552"/>
    <w:rsid w:val="6B083B60"/>
    <w:rsid w:val="6B111857"/>
    <w:rsid w:val="6B1D6D7B"/>
    <w:rsid w:val="6B3B7BF5"/>
    <w:rsid w:val="6B3EB5C4"/>
    <w:rsid w:val="6B4C03CE"/>
    <w:rsid w:val="6BE3D95D"/>
    <w:rsid w:val="6BEB78DB"/>
    <w:rsid w:val="6BEB7CB6"/>
    <w:rsid w:val="6C26F58B"/>
    <w:rsid w:val="6C2B51B5"/>
    <w:rsid w:val="6C4F429B"/>
    <w:rsid w:val="6C747A04"/>
    <w:rsid w:val="6C75548E"/>
    <w:rsid w:val="6C82127D"/>
    <w:rsid w:val="6CA45661"/>
    <w:rsid w:val="6CBBC34B"/>
    <w:rsid w:val="6CC17793"/>
    <w:rsid w:val="6CE367D8"/>
    <w:rsid w:val="6CF87FFA"/>
    <w:rsid w:val="6D05C1F2"/>
    <w:rsid w:val="6D06A058"/>
    <w:rsid w:val="6D4286C6"/>
    <w:rsid w:val="6D53B83F"/>
    <w:rsid w:val="6DA68D35"/>
    <w:rsid w:val="6DB985E7"/>
    <w:rsid w:val="6DE79BDC"/>
    <w:rsid w:val="6E1A1E83"/>
    <w:rsid w:val="6E2EC2A0"/>
    <w:rsid w:val="6E370E1D"/>
    <w:rsid w:val="6E41EB42"/>
    <w:rsid w:val="6E4AF5A5"/>
    <w:rsid w:val="6E501FC1"/>
    <w:rsid w:val="6E66009A"/>
    <w:rsid w:val="6E70D260"/>
    <w:rsid w:val="6E971911"/>
    <w:rsid w:val="6F149EB8"/>
    <w:rsid w:val="6F1CEF4D"/>
    <w:rsid w:val="6F256919"/>
    <w:rsid w:val="6F2C7662"/>
    <w:rsid w:val="6F530BE4"/>
    <w:rsid w:val="6F71E35F"/>
    <w:rsid w:val="6F8EA209"/>
    <w:rsid w:val="6F9335FD"/>
    <w:rsid w:val="6FAABF12"/>
    <w:rsid w:val="6FAFB106"/>
    <w:rsid w:val="6FB74EC7"/>
    <w:rsid w:val="6FD2ECCB"/>
    <w:rsid w:val="6FD42824"/>
    <w:rsid w:val="6FDB3A08"/>
    <w:rsid w:val="6FE1CFC2"/>
    <w:rsid w:val="6FF101BF"/>
    <w:rsid w:val="6FFB25A3"/>
    <w:rsid w:val="7000DB74"/>
    <w:rsid w:val="70150791"/>
    <w:rsid w:val="7025127C"/>
    <w:rsid w:val="7065B272"/>
    <w:rsid w:val="706D1D63"/>
    <w:rsid w:val="706F3F0F"/>
    <w:rsid w:val="70824735"/>
    <w:rsid w:val="7088B8D7"/>
    <w:rsid w:val="709B3CC1"/>
    <w:rsid w:val="709B8F79"/>
    <w:rsid w:val="70D54704"/>
    <w:rsid w:val="70E482F8"/>
    <w:rsid w:val="7118DB4C"/>
    <w:rsid w:val="71253DED"/>
    <w:rsid w:val="714C50D3"/>
    <w:rsid w:val="715DD76D"/>
    <w:rsid w:val="71734F29"/>
    <w:rsid w:val="71740DEB"/>
    <w:rsid w:val="718FCEC6"/>
    <w:rsid w:val="719F29CF"/>
    <w:rsid w:val="71B8F38C"/>
    <w:rsid w:val="71BFAA9A"/>
    <w:rsid w:val="71CE6B55"/>
    <w:rsid w:val="71CF284A"/>
    <w:rsid w:val="71D0E051"/>
    <w:rsid w:val="71DBD09D"/>
    <w:rsid w:val="720CC65E"/>
    <w:rsid w:val="7211570E"/>
    <w:rsid w:val="7233DE78"/>
    <w:rsid w:val="72449884"/>
    <w:rsid w:val="725BBCE7"/>
    <w:rsid w:val="72631EA8"/>
    <w:rsid w:val="72756AE0"/>
    <w:rsid w:val="7286EF43"/>
    <w:rsid w:val="728AA2EA"/>
    <w:rsid w:val="729F037D"/>
    <w:rsid w:val="72AE5725"/>
    <w:rsid w:val="72B6D5D0"/>
    <w:rsid w:val="72D5F931"/>
    <w:rsid w:val="72F10171"/>
    <w:rsid w:val="72F1A655"/>
    <w:rsid w:val="72F42C6F"/>
    <w:rsid w:val="72F8FB31"/>
    <w:rsid w:val="731A1DEA"/>
    <w:rsid w:val="732B9209"/>
    <w:rsid w:val="732C70E2"/>
    <w:rsid w:val="732CC48A"/>
    <w:rsid w:val="732E7003"/>
    <w:rsid w:val="732FBCB1"/>
    <w:rsid w:val="73351A81"/>
    <w:rsid w:val="73437F3F"/>
    <w:rsid w:val="73512FFD"/>
    <w:rsid w:val="73897208"/>
    <w:rsid w:val="73974C34"/>
    <w:rsid w:val="73A84198"/>
    <w:rsid w:val="73AA1822"/>
    <w:rsid w:val="73AEC280"/>
    <w:rsid w:val="73C53F0D"/>
    <w:rsid w:val="73D6DE39"/>
    <w:rsid w:val="73F16DD1"/>
    <w:rsid w:val="73FFDA49"/>
    <w:rsid w:val="740C03A4"/>
    <w:rsid w:val="7419FBC8"/>
    <w:rsid w:val="74227381"/>
    <w:rsid w:val="7439EF86"/>
    <w:rsid w:val="744B97D6"/>
    <w:rsid w:val="7450BCF5"/>
    <w:rsid w:val="74660629"/>
    <w:rsid w:val="74695C1B"/>
    <w:rsid w:val="748440DD"/>
    <w:rsid w:val="74913473"/>
    <w:rsid w:val="74A74294"/>
    <w:rsid w:val="74BD65CA"/>
    <w:rsid w:val="74D98DF3"/>
    <w:rsid w:val="750630D6"/>
    <w:rsid w:val="7518DD0C"/>
    <w:rsid w:val="751DE661"/>
    <w:rsid w:val="75371D3F"/>
    <w:rsid w:val="75616EFE"/>
    <w:rsid w:val="7567B1F0"/>
    <w:rsid w:val="7571FABD"/>
    <w:rsid w:val="757BF53F"/>
    <w:rsid w:val="758D4F84"/>
    <w:rsid w:val="7598F90B"/>
    <w:rsid w:val="75B25F7D"/>
    <w:rsid w:val="75F042F8"/>
    <w:rsid w:val="763139C8"/>
    <w:rsid w:val="763945D2"/>
    <w:rsid w:val="765B451E"/>
    <w:rsid w:val="7666D5EF"/>
    <w:rsid w:val="7667BFAF"/>
    <w:rsid w:val="7674F51E"/>
    <w:rsid w:val="767B9C4B"/>
    <w:rsid w:val="76878348"/>
    <w:rsid w:val="768C1F68"/>
    <w:rsid w:val="769C2D9F"/>
    <w:rsid w:val="76A4C52A"/>
    <w:rsid w:val="76A76B8E"/>
    <w:rsid w:val="76AFB2EA"/>
    <w:rsid w:val="76B887A5"/>
    <w:rsid w:val="76BC8FA4"/>
    <w:rsid w:val="76CCFBF9"/>
    <w:rsid w:val="76DB60FB"/>
    <w:rsid w:val="76DE4C50"/>
    <w:rsid w:val="76FF49BD"/>
    <w:rsid w:val="7721E0BF"/>
    <w:rsid w:val="773FE65B"/>
    <w:rsid w:val="77516385"/>
    <w:rsid w:val="77798C9D"/>
    <w:rsid w:val="777E17A8"/>
    <w:rsid w:val="778757C8"/>
    <w:rsid w:val="779D4747"/>
    <w:rsid w:val="77BF468F"/>
    <w:rsid w:val="77CCF64E"/>
    <w:rsid w:val="77DA3619"/>
    <w:rsid w:val="7801A9D7"/>
    <w:rsid w:val="7816C1B7"/>
    <w:rsid w:val="7817E70C"/>
    <w:rsid w:val="781D2946"/>
    <w:rsid w:val="782CA7C3"/>
    <w:rsid w:val="783E7535"/>
    <w:rsid w:val="78630F20"/>
    <w:rsid w:val="787547D0"/>
    <w:rsid w:val="78AB12F8"/>
    <w:rsid w:val="78B271AC"/>
    <w:rsid w:val="78DDB62A"/>
    <w:rsid w:val="78F614F5"/>
    <w:rsid w:val="78F8C750"/>
    <w:rsid w:val="78FDB5B3"/>
    <w:rsid w:val="78FE7F5B"/>
    <w:rsid w:val="79012EC8"/>
    <w:rsid w:val="79246D7F"/>
    <w:rsid w:val="79374289"/>
    <w:rsid w:val="797C1216"/>
    <w:rsid w:val="79A44757"/>
    <w:rsid w:val="79A9A373"/>
    <w:rsid w:val="79B04A46"/>
    <w:rsid w:val="79C6DEFC"/>
    <w:rsid w:val="79C6E780"/>
    <w:rsid w:val="79D651B2"/>
    <w:rsid w:val="79E5BCEA"/>
    <w:rsid w:val="79E83F97"/>
    <w:rsid w:val="79F15490"/>
    <w:rsid w:val="7A0085FD"/>
    <w:rsid w:val="7A052D89"/>
    <w:rsid w:val="7A1C7B31"/>
    <w:rsid w:val="7A2A0336"/>
    <w:rsid w:val="7A327292"/>
    <w:rsid w:val="7A3C3F17"/>
    <w:rsid w:val="7A3E6F52"/>
    <w:rsid w:val="7A576EE0"/>
    <w:rsid w:val="7A67D035"/>
    <w:rsid w:val="7A7A75EF"/>
    <w:rsid w:val="7A85138E"/>
    <w:rsid w:val="7A92D4DF"/>
    <w:rsid w:val="7A93415B"/>
    <w:rsid w:val="7A94FB78"/>
    <w:rsid w:val="7AA52A6A"/>
    <w:rsid w:val="7ADE6B64"/>
    <w:rsid w:val="7AF88B2A"/>
    <w:rsid w:val="7AFE93AC"/>
    <w:rsid w:val="7B01E519"/>
    <w:rsid w:val="7B1D5C97"/>
    <w:rsid w:val="7B2D6F92"/>
    <w:rsid w:val="7B38E0AD"/>
    <w:rsid w:val="7B63AFD1"/>
    <w:rsid w:val="7B7E3319"/>
    <w:rsid w:val="7BA7ED70"/>
    <w:rsid w:val="7BC2921A"/>
    <w:rsid w:val="7BC35D89"/>
    <w:rsid w:val="7BC3A524"/>
    <w:rsid w:val="7BC77324"/>
    <w:rsid w:val="7BD26ADA"/>
    <w:rsid w:val="7BF01D12"/>
    <w:rsid w:val="7BF2A0A6"/>
    <w:rsid w:val="7C0D3F4E"/>
    <w:rsid w:val="7C0F08C1"/>
    <w:rsid w:val="7C153EA3"/>
    <w:rsid w:val="7C29584D"/>
    <w:rsid w:val="7C471F87"/>
    <w:rsid w:val="7C78DBCB"/>
    <w:rsid w:val="7C9CF57E"/>
    <w:rsid w:val="7CA17C21"/>
    <w:rsid w:val="7CA75927"/>
    <w:rsid w:val="7CB6A49D"/>
    <w:rsid w:val="7CD7115B"/>
    <w:rsid w:val="7CD7BD53"/>
    <w:rsid w:val="7CDCD2E0"/>
    <w:rsid w:val="7CF668BD"/>
    <w:rsid w:val="7D1D7E12"/>
    <w:rsid w:val="7D1D8798"/>
    <w:rsid w:val="7D2DE189"/>
    <w:rsid w:val="7D3E0C8E"/>
    <w:rsid w:val="7D450844"/>
    <w:rsid w:val="7D553123"/>
    <w:rsid w:val="7D6D37BB"/>
    <w:rsid w:val="7D7634C4"/>
    <w:rsid w:val="7D87766D"/>
    <w:rsid w:val="7DA81EE0"/>
    <w:rsid w:val="7DB83BD4"/>
    <w:rsid w:val="7DC0D8A3"/>
    <w:rsid w:val="7DCBB05C"/>
    <w:rsid w:val="7DF7350D"/>
    <w:rsid w:val="7E1083F8"/>
    <w:rsid w:val="7E3ABBF5"/>
    <w:rsid w:val="7E45F36A"/>
    <w:rsid w:val="7E5E73D0"/>
    <w:rsid w:val="7E69355E"/>
    <w:rsid w:val="7EAA1846"/>
    <w:rsid w:val="7EB34F36"/>
    <w:rsid w:val="7ECC330A"/>
    <w:rsid w:val="7ED9323B"/>
    <w:rsid w:val="7EDC879C"/>
    <w:rsid w:val="7EDF105E"/>
    <w:rsid w:val="7EF029F8"/>
    <w:rsid w:val="7EF8CCB6"/>
    <w:rsid w:val="7F04D49E"/>
    <w:rsid w:val="7F1C7D82"/>
    <w:rsid w:val="7F363D16"/>
    <w:rsid w:val="7F377CF0"/>
    <w:rsid w:val="7F38126E"/>
    <w:rsid w:val="7F41273D"/>
    <w:rsid w:val="7F580CD8"/>
    <w:rsid w:val="7F5B24D3"/>
    <w:rsid w:val="7F6206A8"/>
    <w:rsid w:val="7F638C90"/>
    <w:rsid w:val="7F6651C7"/>
    <w:rsid w:val="7F665CDD"/>
    <w:rsid w:val="7F66D68F"/>
    <w:rsid w:val="7F85ED29"/>
    <w:rsid w:val="7F8FC763"/>
    <w:rsid w:val="7F93FE11"/>
    <w:rsid w:val="7FA8B36C"/>
    <w:rsid w:val="7FAE0EFD"/>
    <w:rsid w:val="7FC35AB0"/>
    <w:rsid w:val="7FC77C7A"/>
    <w:rsid w:val="7FD1131D"/>
    <w:rsid w:val="7FE18483"/>
    <w:rsid w:val="7FE659E0"/>
    <w:rsid w:val="7FE90E10"/>
    <w:rsid w:val="7FFCA7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25234"/>
  <w15:chartTrackingRefBased/>
  <w15:docId w15:val="{372E074D-3CDB-44E4-AF8D-4A30BF8BA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DFE"/>
    <w:pPr>
      <w:spacing w:after="0" w:line="240" w:lineRule="auto"/>
    </w:pPr>
    <w:rPr>
      <w:rFonts w:ascii="Arial" w:eastAsia="Calibri" w:hAnsi="Arial" w:cs="Times New Roman"/>
      <w:kern w:val="0"/>
      <w:sz w:val="24"/>
      <w14:ligatures w14:val="none"/>
    </w:rPr>
  </w:style>
  <w:style w:type="paragraph" w:styleId="Heading1">
    <w:name w:val="heading 1"/>
    <w:basedOn w:val="Normal"/>
    <w:next w:val="Normal"/>
    <w:link w:val="Heading1Char"/>
    <w:qFormat/>
    <w:rsid w:val="00A24D6E"/>
    <w:pPr>
      <w:keepNext/>
      <w:keepLines/>
      <w:outlineLvl w:val="0"/>
    </w:pPr>
    <w:rPr>
      <w:rFonts w:eastAsiaTheme="majorEastAsia" w:cstheme="majorBidi"/>
      <w:b/>
      <w:caps/>
      <w:kern w:val="2"/>
      <w:sz w:val="28"/>
      <w:szCs w:val="40"/>
      <w14:ligatures w14:val="standardContextual"/>
    </w:rPr>
  </w:style>
  <w:style w:type="paragraph" w:styleId="Heading2">
    <w:name w:val="heading 2"/>
    <w:basedOn w:val="Normal"/>
    <w:next w:val="Normal"/>
    <w:link w:val="Heading2Char"/>
    <w:uiPriority w:val="9"/>
    <w:semiHidden/>
    <w:unhideWhenUsed/>
    <w:qFormat/>
    <w:rsid w:val="00C6556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65568"/>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65568"/>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14:ligatures w14:val="standardContextual"/>
    </w:rPr>
  </w:style>
  <w:style w:type="paragraph" w:styleId="Heading5">
    <w:name w:val="heading 5"/>
    <w:basedOn w:val="Normal"/>
    <w:next w:val="Normal"/>
    <w:link w:val="Heading5Char"/>
    <w:uiPriority w:val="9"/>
    <w:semiHidden/>
    <w:unhideWhenUsed/>
    <w:qFormat/>
    <w:rsid w:val="00C65568"/>
    <w:pPr>
      <w:keepNext/>
      <w:keepLines/>
      <w:spacing w:before="80" w:after="40" w:line="259" w:lineRule="auto"/>
      <w:outlineLvl w:val="4"/>
    </w:pPr>
    <w:rPr>
      <w:rFonts w:asciiTheme="minorHAnsi" w:eastAsiaTheme="majorEastAsia" w:hAnsiTheme="minorHAnsi" w:cstheme="majorBidi"/>
      <w:color w:val="0F4761" w:themeColor="accent1" w:themeShade="BF"/>
      <w:kern w:val="2"/>
      <w:sz w:val="22"/>
      <w14:ligatures w14:val="standardContextual"/>
    </w:rPr>
  </w:style>
  <w:style w:type="paragraph" w:styleId="Heading6">
    <w:name w:val="heading 6"/>
    <w:basedOn w:val="Normal"/>
    <w:next w:val="Normal"/>
    <w:link w:val="Heading6Char"/>
    <w:uiPriority w:val="9"/>
    <w:semiHidden/>
    <w:unhideWhenUsed/>
    <w:qFormat/>
    <w:rsid w:val="00C65568"/>
    <w:pPr>
      <w:keepNext/>
      <w:keepLines/>
      <w:spacing w:before="40" w:line="259" w:lineRule="auto"/>
      <w:outlineLvl w:val="5"/>
    </w:pPr>
    <w:rPr>
      <w:rFonts w:asciiTheme="minorHAnsi" w:eastAsiaTheme="majorEastAsia" w:hAnsiTheme="minorHAnsi" w:cstheme="majorBidi"/>
      <w:i/>
      <w:iCs/>
      <w:color w:val="595959" w:themeColor="text1" w:themeTint="A6"/>
      <w:kern w:val="2"/>
      <w:sz w:val="22"/>
      <w14:ligatures w14:val="standardContextual"/>
    </w:rPr>
  </w:style>
  <w:style w:type="paragraph" w:styleId="Heading7">
    <w:name w:val="heading 7"/>
    <w:basedOn w:val="Normal"/>
    <w:next w:val="Normal"/>
    <w:link w:val="Heading7Char"/>
    <w:uiPriority w:val="9"/>
    <w:semiHidden/>
    <w:unhideWhenUsed/>
    <w:qFormat/>
    <w:rsid w:val="00C65568"/>
    <w:pPr>
      <w:keepNext/>
      <w:keepLines/>
      <w:spacing w:before="40" w:line="259" w:lineRule="auto"/>
      <w:outlineLvl w:val="6"/>
    </w:pPr>
    <w:rPr>
      <w:rFonts w:asciiTheme="minorHAnsi" w:eastAsiaTheme="majorEastAsia" w:hAnsiTheme="minorHAnsi" w:cstheme="majorBidi"/>
      <w:color w:val="595959" w:themeColor="text1" w:themeTint="A6"/>
      <w:kern w:val="2"/>
      <w:sz w:val="22"/>
      <w14:ligatures w14:val="standardContextual"/>
    </w:rPr>
  </w:style>
  <w:style w:type="paragraph" w:styleId="Heading8">
    <w:name w:val="heading 8"/>
    <w:basedOn w:val="Normal"/>
    <w:next w:val="Normal"/>
    <w:link w:val="Heading8Char"/>
    <w:uiPriority w:val="9"/>
    <w:semiHidden/>
    <w:unhideWhenUsed/>
    <w:qFormat/>
    <w:rsid w:val="00C65568"/>
    <w:pPr>
      <w:keepNext/>
      <w:keepLines/>
      <w:spacing w:line="259" w:lineRule="auto"/>
      <w:outlineLvl w:val="7"/>
    </w:pPr>
    <w:rPr>
      <w:rFonts w:asciiTheme="minorHAnsi" w:eastAsiaTheme="majorEastAsia" w:hAnsiTheme="minorHAnsi" w:cstheme="majorBidi"/>
      <w:i/>
      <w:iCs/>
      <w:color w:val="272727" w:themeColor="text1" w:themeTint="D8"/>
      <w:kern w:val="2"/>
      <w:sz w:val="22"/>
      <w14:ligatures w14:val="standardContextual"/>
    </w:rPr>
  </w:style>
  <w:style w:type="paragraph" w:styleId="Heading9">
    <w:name w:val="heading 9"/>
    <w:basedOn w:val="Normal"/>
    <w:next w:val="Normal"/>
    <w:link w:val="Heading9Char"/>
    <w:uiPriority w:val="9"/>
    <w:semiHidden/>
    <w:unhideWhenUsed/>
    <w:qFormat/>
    <w:rsid w:val="00C65568"/>
    <w:pPr>
      <w:keepNext/>
      <w:keepLines/>
      <w:spacing w:line="259" w:lineRule="auto"/>
      <w:outlineLvl w:val="8"/>
    </w:pPr>
    <w:rPr>
      <w:rFonts w:asciiTheme="minorHAnsi" w:eastAsiaTheme="majorEastAsia" w:hAnsiTheme="minorHAnsi" w:cstheme="majorBidi"/>
      <w:color w:val="272727" w:themeColor="text1" w:themeTint="D8"/>
      <w:kern w:val="2"/>
      <w:sz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4D6E"/>
    <w:rPr>
      <w:rFonts w:ascii="Arial" w:eastAsiaTheme="majorEastAsia" w:hAnsi="Arial" w:cstheme="majorBidi"/>
      <w:b/>
      <w:caps/>
      <w:sz w:val="28"/>
      <w:szCs w:val="40"/>
    </w:rPr>
  </w:style>
  <w:style w:type="character" w:customStyle="1" w:styleId="Heading2Char">
    <w:name w:val="Heading 2 Char"/>
    <w:basedOn w:val="DefaultParagraphFont"/>
    <w:link w:val="Heading2"/>
    <w:uiPriority w:val="9"/>
    <w:semiHidden/>
    <w:rsid w:val="00C655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55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55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55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55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55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55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5568"/>
    <w:rPr>
      <w:rFonts w:eastAsiaTheme="majorEastAsia" w:cstheme="majorBidi"/>
      <w:color w:val="272727" w:themeColor="text1" w:themeTint="D8"/>
    </w:rPr>
  </w:style>
  <w:style w:type="paragraph" w:styleId="Title">
    <w:name w:val="Title"/>
    <w:basedOn w:val="Normal"/>
    <w:next w:val="Normal"/>
    <w:link w:val="TitleChar"/>
    <w:uiPriority w:val="10"/>
    <w:qFormat/>
    <w:rsid w:val="00C6556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655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556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655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5568"/>
    <w:pPr>
      <w:spacing w:before="160" w:after="160" w:line="259" w:lineRule="auto"/>
      <w:jc w:val="center"/>
    </w:pPr>
    <w:rPr>
      <w:rFonts w:asciiTheme="minorHAnsi" w:eastAsiaTheme="minorHAnsi" w:hAnsiTheme="minorHAnsi" w:cstheme="minorBidi"/>
      <w:i/>
      <w:iCs/>
      <w:color w:val="404040" w:themeColor="text1" w:themeTint="BF"/>
      <w:kern w:val="2"/>
      <w:sz w:val="22"/>
      <w14:ligatures w14:val="standardContextual"/>
    </w:rPr>
  </w:style>
  <w:style w:type="character" w:customStyle="1" w:styleId="QuoteChar">
    <w:name w:val="Quote Char"/>
    <w:basedOn w:val="DefaultParagraphFont"/>
    <w:link w:val="Quote"/>
    <w:uiPriority w:val="29"/>
    <w:rsid w:val="00C65568"/>
    <w:rPr>
      <w:i/>
      <w:iCs/>
      <w:color w:val="404040" w:themeColor="text1" w:themeTint="BF"/>
    </w:rPr>
  </w:style>
  <w:style w:type="paragraph" w:styleId="ListParagraph">
    <w:name w:val="List Paragraph"/>
    <w:aliases w:val="List Paragraph2,OBC Bullet,List Paragraph11,List Paragraph12,F5 List Paragraph,Colorful List - Accent 11,Dot pt,No Spacing1,List Paragraph Char Char Char,Indicator Text,Numbered Para 1,List Paragraph1,Bullet Points,MAIN CONTENT,Bullet 1"/>
    <w:basedOn w:val="Normal"/>
    <w:link w:val="ListParagraphChar"/>
    <w:uiPriority w:val="34"/>
    <w:qFormat/>
    <w:rsid w:val="00C65568"/>
    <w:pPr>
      <w:spacing w:after="160" w:line="259" w:lineRule="auto"/>
      <w:ind w:left="720"/>
      <w:contextualSpacing/>
    </w:pPr>
    <w:rPr>
      <w:rFonts w:asciiTheme="minorHAnsi" w:eastAsiaTheme="minorHAnsi" w:hAnsiTheme="minorHAnsi" w:cstheme="minorBidi"/>
      <w:kern w:val="2"/>
      <w:sz w:val="22"/>
      <w14:ligatures w14:val="standardContextual"/>
    </w:rPr>
  </w:style>
  <w:style w:type="character" w:styleId="IntenseEmphasis">
    <w:name w:val="Intense Emphasis"/>
    <w:basedOn w:val="DefaultParagraphFont"/>
    <w:uiPriority w:val="21"/>
    <w:qFormat/>
    <w:rsid w:val="00C65568"/>
    <w:rPr>
      <w:i/>
      <w:iCs/>
      <w:color w:val="0F4761" w:themeColor="accent1" w:themeShade="BF"/>
    </w:rPr>
  </w:style>
  <w:style w:type="paragraph" w:styleId="IntenseQuote">
    <w:name w:val="Intense Quote"/>
    <w:basedOn w:val="Normal"/>
    <w:next w:val="Normal"/>
    <w:link w:val="IntenseQuoteChar"/>
    <w:uiPriority w:val="30"/>
    <w:qFormat/>
    <w:rsid w:val="00C6556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14:ligatures w14:val="standardContextual"/>
    </w:rPr>
  </w:style>
  <w:style w:type="character" w:customStyle="1" w:styleId="IntenseQuoteChar">
    <w:name w:val="Intense Quote Char"/>
    <w:basedOn w:val="DefaultParagraphFont"/>
    <w:link w:val="IntenseQuote"/>
    <w:uiPriority w:val="30"/>
    <w:rsid w:val="00C65568"/>
    <w:rPr>
      <w:i/>
      <w:iCs/>
      <w:color w:val="0F4761" w:themeColor="accent1" w:themeShade="BF"/>
    </w:rPr>
  </w:style>
  <w:style w:type="character" w:styleId="IntenseReference">
    <w:name w:val="Intense Reference"/>
    <w:basedOn w:val="DefaultParagraphFont"/>
    <w:uiPriority w:val="32"/>
    <w:qFormat/>
    <w:rsid w:val="00C65568"/>
    <w:rPr>
      <w:b/>
      <w:bCs/>
      <w:smallCaps/>
      <w:color w:val="0F4761" w:themeColor="accent1" w:themeShade="BF"/>
      <w:spacing w:val="5"/>
    </w:rPr>
  </w:style>
  <w:style w:type="character" w:customStyle="1" w:styleId="ListParagraphChar">
    <w:name w:val="List Paragraph Char"/>
    <w:aliases w:val="List Paragraph2 Char,OBC Bullet Char,List Paragraph11 Char,List Paragraph12 Char,F5 List Paragraph Char,Colorful List - Accent 11 Char,Dot pt Char,No Spacing1 Char,List Paragraph Char Char Char Char,Indicator Text Char,Bullet 1 Char"/>
    <w:link w:val="ListParagraph"/>
    <w:uiPriority w:val="34"/>
    <w:qFormat/>
    <w:locked/>
    <w:rsid w:val="0022464C"/>
  </w:style>
  <w:style w:type="paragraph" w:styleId="Header">
    <w:name w:val="header"/>
    <w:basedOn w:val="Normal"/>
    <w:link w:val="HeaderChar"/>
    <w:uiPriority w:val="99"/>
    <w:unhideWhenUsed/>
    <w:rsid w:val="00DF6481"/>
    <w:pPr>
      <w:tabs>
        <w:tab w:val="center" w:pos="4513"/>
        <w:tab w:val="right" w:pos="9026"/>
      </w:tabs>
    </w:pPr>
  </w:style>
  <w:style w:type="character" w:customStyle="1" w:styleId="HeaderChar">
    <w:name w:val="Header Char"/>
    <w:basedOn w:val="DefaultParagraphFont"/>
    <w:link w:val="Header"/>
    <w:uiPriority w:val="99"/>
    <w:rsid w:val="00DF6481"/>
    <w:rPr>
      <w:rFonts w:ascii="Arial" w:eastAsia="Calibri" w:hAnsi="Arial" w:cs="Times New Roman"/>
      <w:kern w:val="0"/>
      <w:sz w:val="24"/>
      <w14:ligatures w14:val="none"/>
    </w:rPr>
  </w:style>
  <w:style w:type="paragraph" w:styleId="Footer">
    <w:name w:val="footer"/>
    <w:basedOn w:val="Normal"/>
    <w:link w:val="FooterChar"/>
    <w:uiPriority w:val="99"/>
    <w:unhideWhenUsed/>
    <w:rsid w:val="00DF6481"/>
    <w:pPr>
      <w:tabs>
        <w:tab w:val="center" w:pos="4513"/>
        <w:tab w:val="right" w:pos="9026"/>
      </w:tabs>
    </w:pPr>
  </w:style>
  <w:style w:type="character" w:customStyle="1" w:styleId="FooterChar">
    <w:name w:val="Footer Char"/>
    <w:basedOn w:val="DefaultParagraphFont"/>
    <w:link w:val="Footer"/>
    <w:uiPriority w:val="99"/>
    <w:rsid w:val="00DF6481"/>
    <w:rPr>
      <w:rFonts w:ascii="Arial" w:eastAsia="Calibri" w:hAnsi="Arial" w:cs="Times New Roman"/>
      <w:kern w:val="0"/>
      <w:sz w:val="24"/>
      <w14:ligatures w14:val="none"/>
    </w:rPr>
  </w:style>
  <w:style w:type="table" w:customStyle="1" w:styleId="TableGrid1">
    <w:name w:val="Table Grid1"/>
    <w:basedOn w:val="TableNormal"/>
    <w:next w:val="TableGrid"/>
    <w:uiPriority w:val="39"/>
    <w:rsid w:val="006D28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D28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74913473"/>
    <w:rPr>
      <w:color w:val="467886"/>
      <w:u w:val="single"/>
    </w:rPr>
  </w:style>
  <w:style w:type="table" w:styleId="GridTable4-Accent5">
    <w:name w:val="Grid Table 4 Accent 5"/>
    <w:basedOn w:val="TableNormal"/>
    <w:uiPriority w:val="49"/>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character" w:styleId="CommentReference">
    <w:name w:val="annotation reference"/>
    <w:basedOn w:val="DefaultParagraphFont"/>
    <w:uiPriority w:val="99"/>
    <w:semiHidden/>
    <w:unhideWhenUsed/>
    <w:rsid w:val="004C1A8A"/>
    <w:rPr>
      <w:sz w:val="16"/>
      <w:szCs w:val="16"/>
    </w:rPr>
  </w:style>
  <w:style w:type="paragraph" w:styleId="CommentText">
    <w:name w:val="annotation text"/>
    <w:basedOn w:val="Normal"/>
    <w:link w:val="CommentTextChar"/>
    <w:uiPriority w:val="99"/>
    <w:unhideWhenUsed/>
    <w:rsid w:val="004C1A8A"/>
    <w:rPr>
      <w:sz w:val="20"/>
      <w:szCs w:val="20"/>
    </w:rPr>
  </w:style>
  <w:style w:type="character" w:customStyle="1" w:styleId="CommentTextChar">
    <w:name w:val="Comment Text Char"/>
    <w:basedOn w:val="DefaultParagraphFont"/>
    <w:link w:val="CommentText"/>
    <w:uiPriority w:val="99"/>
    <w:rsid w:val="004C1A8A"/>
    <w:rPr>
      <w:rFonts w:ascii="Arial" w:eastAsia="Calibri"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C1A8A"/>
    <w:rPr>
      <w:b/>
      <w:bCs/>
    </w:rPr>
  </w:style>
  <w:style w:type="character" w:customStyle="1" w:styleId="CommentSubjectChar">
    <w:name w:val="Comment Subject Char"/>
    <w:basedOn w:val="CommentTextChar"/>
    <w:link w:val="CommentSubject"/>
    <w:uiPriority w:val="99"/>
    <w:semiHidden/>
    <w:rsid w:val="004C1A8A"/>
    <w:rPr>
      <w:rFonts w:ascii="Arial" w:eastAsia="Calibri" w:hAnsi="Arial" w:cs="Times New Roman"/>
      <w:b/>
      <w:bCs/>
      <w:kern w:val="0"/>
      <w:sz w:val="20"/>
      <w:szCs w:val="20"/>
      <w14:ligatures w14:val="none"/>
    </w:rPr>
  </w:style>
  <w:style w:type="paragraph" w:styleId="NoSpacing">
    <w:name w:val="No Spacing"/>
    <w:uiPriority w:val="1"/>
    <w:qFormat/>
    <w:rsid w:val="00306758"/>
    <w:pPr>
      <w:spacing w:after="0" w:line="240" w:lineRule="auto"/>
    </w:pPr>
    <w:rPr>
      <w:sz w:val="24"/>
      <w:szCs w:val="24"/>
    </w:rPr>
  </w:style>
  <w:style w:type="paragraph" w:styleId="Revision">
    <w:name w:val="Revision"/>
    <w:hidden/>
    <w:uiPriority w:val="99"/>
    <w:semiHidden/>
    <w:rsid w:val="00806B23"/>
    <w:pPr>
      <w:spacing w:after="0" w:line="240" w:lineRule="auto"/>
    </w:pPr>
    <w:rPr>
      <w:rFonts w:ascii="Arial" w:eastAsia="Calibri" w:hAnsi="Arial" w:cs="Times New Roman"/>
      <w:kern w:val="0"/>
      <w:sz w:val="24"/>
      <w14:ligatures w14:val="none"/>
    </w:rPr>
  </w:style>
  <w:style w:type="table" w:customStyle="1" w:styleId="TableGrid2">
    <w:name w:val="Table Grid2"/>
    <w:basedOn w:val="TableNormal"/>
    <w:next w:val="TableGrid"/>
    <w:uiPriority w:val="39"/>
    <w:rsid w:val="00010E1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431B1"/>
    <w:pPr>
      <w:spacing w:after="0" w:line="240" w:lineRule="auto"/>
    </w:pPr>
    <w:rPr>
      <w:rFonts w:ascii="Arial" w:hAnsi="Arial"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431B1"/>
    <w:pPr>
      <w:spacing w:after="0" w:line="240" w:lineRule="auto"/>
    </w:pPr>
    <w:rPr>
      <w:rFonts w:ascii="Arial" w:hAnsi="Arial"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C431B1"/>
    <w:pPr>
      <w:spacing w:after="0" w:line="240" w:lineRule="auto"/>
    </w:pPr>
    <w:rPr>
      <w:rFonts w:ascii="Arial" w:hAnsi="Arial" w:cs="Times New Roman"/>
      <w:kern w:val="0"/>
      <w:sz w:val="24"/>
      <w:szCs w:val="24"/>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11">
    <w:name w:val="Grid Table 4 - Accent 11"/>
    <w:basedOn w:val="TableNormal"/>
    <w:next w:val="GridTable4-Accent1"/>
    <w:uiPriority w:val="49"/>
    <w:rsid w:val="00C431B1"/>
    <w:pPr>
      <w:spacing w:after="0" w:line="240" w:lineRule="auto"/>
    </w:pPr>
    <w:rPr>
      <w:rFonts w:ascii="Arial" w:hAnsi="Arial" w:cs="Times New Roman"/>
      <w:kern w:val="0"/>
      <w:sz w:val="24"/>
      <w:szCs w:val="24"/>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1">
    <w:name w:val="Grid Table 4 Accent 1"/>
    <w:basedOn w:val="TableNormal"/>
    <w:uiPriority w:val="49"/>
    <w:rsid w:val="00C431B1"/>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TableGrid5">
    <w:name w:val="Table Grid5"/>
    <w:basedOn w:val="TableNormal"/>
    <w:next w:val="TableGrid"/>
    <w:uiPriority w:val="39"/>
    <w:rsid w:val="00C431B1"/>
    <w:pPr>
      <w:spacing w:after="0" w:line="240" w:lineRule="auto"/>
    </w:pPr>
    <w:rPr>
      <w:rFonts w:ascii="Arial" w:hAnsi="Arial"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C431B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C431B1"/>
    <w:pPr>
      <w:spacing w:after="0" w:line="240" w:lineRule="auto"/>
    </w:pPr>
    <w:rPr>
      <w:rFonts w:ascii="Arial" w:hAnsi="Arial"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72B8BB603B4F80ACBFFBF0D18668E3"/>
        <w:category>
          <w:name w:val="General"/>
          <w:gallery w:val="placeholder"/>
        </w:category>
        <w:types>
          <w:type w:val="bbPlcHdr"/>
        </w:types>
        <w:behaviors>
          <w:behavior w:val="content"/>
        </w:behaviors>
        <w:guid w:val="{02F24BFF-B1A0-445E-B63D-6917ADD6D7EE}"/>
      </w:docPartPr>
      <w:docPartBody>
        <w:p w:rsidR="00636615" w:rsidRDefault="007354BE" w:rsidP="007354BE">
          <w:pPr>
            <w:pStyle w:val="0872B8BB603B4F80ACBFFBF0D18668E3"/>
          </w:pPr>
          <w:r>
            <w:rPr>
              <w:rStyle w:val="PlaceholderText"/>
            </w:rPr>
            <w:t>Choose an item.</w:t>
          </w:r>
        </w:p>
      </w:docPartBody>
    </w:docPart>
    <w:docPart>
      <w:docPartPr>
        <w:name w:val="B73F046E8F53420087F78EDDD346A8F6"/>
        <w:category>
          <w:name w:val="General"/>
          <w:gallery w:val="placeholder"/>
        </w:category>
        <w:types>
          <w:type w:val="bbPlcHdr"/>
        </w:types>
        <w:behaviors>
          <w:behavior w:val="content"/>
        </w:behaviors>
        <w:guid w:val="{19383487-90F4-48E2-B113-4B430F836490}"/>
      </w:docPartPr>
      <w:docPartBody>
        <w:p w:rsidR="00636615" w:rsidRDefault="007354BE" w:rsidP="007354BE">
          <w:pPr>
            <w:pStyle w:val="B73F046E8F53420087F78EDDD346A8F6"/>
          </w:pPr>
          <w:r>
            <w:rPr>
              <w:rStyle w:val="PlaceholderText"/>
            </w:rPr>
            <w:t>Choose an item.</w:t>
          </w:r>
        </w:p>
      </w:docPartBody>
    </w:docPart>
    <w:docPart>
      <w:docPartPr>
        <w:name w:val="6F04612239BA42F0B06B09B68C8DB9AA"/>
        <w:category>
          <w:name w:val="General"/>
          <w:gallery w:val="placeholder"/>
        </w:category>
        <w:types>
          <w:type w:val="bbPlcHdr"/>
        </w:types>
        <w:behaviors>
          <w:behavior w:val="content"/>
        </w:behaviors>
        <w:guid w:val="{CC424B7B-020A-464C-B309-FB2EC65888FA}"/>
      </w:docPartPr>
      <w:docPartBody>
        <w:p w:rsidR="00636615" w:rsidRDefault="007354BE" w:rsidP="007354BE">
          <w:pPr>
            <w:pStyle w:val="6F04612239BA42F0B06B09B68C8DB9AA"/>
          </w:pPr>
          <w:r>
            <w:rPr>
              <w:rStyle w:val="PlaceholderText"/>
            </w:rPr>
            <w:t>Choose an item.</w:t>
          </w:r>
        </w:p>
      </w:docPartBody>
    </w:docPart>
    <w:docPart>
      <w:docPartPr>
        <w:name w:val="8FBAD8FC9EAA4558B3AA36E5A9256FC0"/>
        <w:category>
          <w:name w:val="General"/>
          <w:gallery w:val="placeholder"/>
        </w:category>
        <w:types>
          <w:type w:val="bbPlcHdr"/>
        </w:types>
        <w:behaviors>
          <w:behavior w:val="content"/>
        </w:behaviors>
        <w:guid w:val="{AFD60054-0E1D-4A1D-9F16-38CAF58D1FC8}"/>
      </w:docPartPr>
      <w:docPartBody>
        <w:p w:rsidR="00636615" w:rsidRDefault="007354BE" w:rsidP="007354BE">
          <w:pPr>
            <w:pStyle w:val="8FBAD8FC9EAA4558B3AA36E5A9256FC0"/>
          </w:pPr>
          <w:r>
            <w:rPr>
              <w:rStyle w:val="PlaceholderText"/>
            </w:rPr>
            <w:t>Choose an item.</w:t>
          </w:r>
        </w:p>
      </w:docPartBody>
    </w:docPart>
    <w:docPart>
      <w:docPartPr>
        <w:name w:val="5FB187D12E924DE8B9D593A3CB206418"/>
        <w:category>
          <w:name w:val="General"/>
          <w:gallery w:val="placeholder"/>
        </w:category>
        <w:types>
          <w:type w:val="bbPlcHdr"/>
        </w:types>
        <w:behaviors>
          <w:behavior w:val="content"/>
        </w:behaviors>
        <w:guid w:val="{9EDE70B1-1B84-4498-A0EE-B2F7F001A784}"/>
      </w:docPartPr>
      <w:docPartBody>
        <w:p w:rsidR="00636615" w:rsidRDefault="007354BE" w:rsidP="007354BE">
          <w:pPr>
            <w:pStyle w:val="5FB187D12E924DE8B9D593A3CB206418"/>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Display">
    <w:panose1 w:val="00000000000000000000"/>
    <w:charset w:val="00"/>
    <w:family w:val="roman"/>
    <w:notTrueType/>
    <w:pitch w:val="default"/>
  </w:font>
  <w:font w:name="Arial Bold">
    <w:panose1 w:val="00000000000000000000"/>
    <w:charset w:val="00"/>
    <w:family w:val="roman"/>
    <w:notTrueType/>
    <w:pitch w:val="default"/>
  </w:font>
  <w:font w:name="Aptos Narrow">
    <w:altName w:val="Calibri"/>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4BE"/>
    <w:rsid w:val="001E7414"/>
    <w:rsid w:val="003F6725"/>
    <w:rsid w:val="00636615"/>
    <w:rsid w:val="006B2692"/>
    <w:rsid w:val="007354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54BE"/>
  </w:style>
  <w:style w:type="paragraph" w:customStyle="1" w:styleId="0872B8BB603B4F80ACBFFBF0D18668E3">
    <w:name w:val="0872B8BB603B4F80ACBFFBF0D18668E3"/>
    <w:rsid w:val="007354BE"/>
  </w:style>
  <w:style w:type="paragraph" w:customStyle="1" w:styleId="B73F046E8F53420087F78EDDD346A8F6">
    <w:name w:val="B73F046E8F53420087F78EDDD346A8F6"/>
    <w:rsid w:val="007354BE"/>
  </w:style>
  <w:style w:type="paragraph" w:customStyle="1" w:styleId="6F04612239BA42F0B06B09B68C8DB9AA">
    <w:name w:val="6F04612239BA42F0B06B09B68C8DB9AA"/>
    <w:rsid w:val="007354BE"/>
  </w:style>
  <w:style w:type="paragraph" w:customStyle="1" w:styleId="8FBAD8FC9EAA4558B3AA36E5A9256FC0">
    <w:name w:val="8FBAD8FC9EAA4558B3AA36E5A9256FC0"/>
    <w:rsid w:val="007354BE"/>
  </w:style>
  <w:style w:type="paragraph" w:customStyle="1" w:styleId="5FB187D12E924DE8B9D593A3CB206418">
    <w:name w:val="5FB187D12E924DE8B9D593A3CB206418"/>
    <w:rsid w:val="007354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EF271A9569BA945A04F619C39177A5E" ma:contentTypeVersion="3" ma:contentTypeDescription="Create a new document." ma:contentTypeScope="" ma:versionID="eba11a91795406bf54c78e779e85c294">
  <xsd:schema xmlns:xsd="http://www.w3.org/2001/XMLSchema" xmlns:xs="http://www.w3.org/2001/XMLSchema" xmlns:p="http://schemas.microsoft.com/office/2006/metadata/properties" xmlns:ns2="7972ed9c-0a2d-4712-8a91-b3ff6e7a31e7" targetNamespace="http://schemas.microsoft.com/office/2006/metadata/properties" ma:root="true" ma:fieldsID="015296bf81e8254e3462c48b9c64050f" ns2:_="">
    <xsd:import namespace="7972ed9c-0a2d-4712-8a91-b3ff6e7a31e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72ed9c-0a2d-4712-8a91-b3ff6e7a31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7766A-9B5A-4F76-BB80-FE83EDD3C6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B79E0A-6AB6-40BA-A3FF-7BD53DDF1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72ed9c-0a2d-4712-8a91-b3ff6e7a31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E48540-3601-4B4A-A889-4CEAF60A022D}">
  <ds:schemaRefs>
    <ds:schemaRef ds:uri="http://schemas.microsoft.com/sharepoint/v3/contenttype/forms"/>
  </ds:schemaRefs>
</ds:datastoreItem>
</file>

<file path=customXml/itemProps4.xml><?xml version="1.0" encoding="utf-8"?>
<ds:datastoreItem xmlns:ds="http://schemas.openxmlformats.org/officeDocument/2006/customXml" ds:itemID="{0CAEE5B7-13D3-4929-BAF6-68F19CE13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10512</Words>
  <Characters>59921</Characters>
  <Application>Microsoft Office Word</Application>
  <DocSecurity>12</DocSecurity>
  <Lines>499</Lines>
  <Paragraphs>140</Paragraphs>
  <ScaleCrop>false</ScaleCrop>
  <Company>Ards and North Down Borough Council</Company>
  <LinksUpToDate>false</LinksUpToDate>
  <CharactersWithSpaces>70293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Glasgow, Jennifer</dc:creator>
  <cp:keywords/>
  <dc:description/>
  <cp:lastModifiedBy>King, Richard</cp:lastModifiedBy>
  <cp:revision>316</cp:revision>
  <cp:lastPrinted>2026-01-24T15:12:00Z</cp:lastPrinted>
  <dcterms:created xsi:type="dcterms:W3CDTF">2026-01-22T12:51:00Z</dcterms:created>
  <dcterms:modified xsi:type="dcterms:W3CDTF">2026-03-19T15:41:00Z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0x010100FEF271A9569BA945A04F619C39177A5E</vt:lpwstr>
  </property>
</Properties>
</file>